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FD102" w14:textId="77777777" w:rsidR="00D12188" w:rsidRPr="00694167" w:rsidRDefault="00627336" w:rsidP="00451C18">
      <w:pPr>
        <w:snapToGrid w:val="0"/>
        <w:ind w:firstLine="0"/>
        <w:contextualSpacing/>
        <w:jc w:val="center"/>
        <w:rPr>
          <w:rFonts w:ascii="Times New Roman Bold" w:eastAsia="Times New Roman" w:hAnsi="Times New Roman Bold"/>
          <w:b/>
          <w:color w:val="auto"/>
          <w:sz w:val="28"/>
          <w:szCs w:val="28"/>
          <w:lang w:val="en-US"/>
        </w:rPr>
      </w:pPr>
      <w:bookmarkStart w:id="0" w:name="_Toc333473518"/>
      <w:r>
        <w:rPr>
          <w:rFonts w:ascii="Times New Roman Bold" w:eastAsia="Times New Roman" w:hAnsi="Times New Roman Bold"/>
          <w:b/>
          <w:noProof/>
          <w:color w:val="auto"/>
          <w:sz w:val="28"/>
          <w:szCs w:val="28"/>
          <w:lang w:val="en-US"/>
        </w:rPr>
        <w:pict w14:anchorId="47A31989">
          <v:rect id="Rectangle 5" o:spid="_x0000_s1031" style="position:absolute;left:0;text-align:left;margin-left:25.2pt;margin-top:-16.8pt;width:7.15pt;height:879.1pt;z-index:251664384;visibility:visible;mso-height-percent:1050;mso-position-horizontal-relative:righ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" o:allowincell="f" fillcolor="#70ad47 [3209]" strokecolor="#f2f2f2 [3041]" strokeweight="3pt">
            <v:shadow on="t" color="#375623 [1609]" opacity=".5" offset="1pt"/>
            <w10:wrap anchorx="margin" anchory="page"/>
          </v:rect>
        </w:pict>
      </w:r>
      <w:r>
        <w:rPr>
          <w:rFonts w:ascii="Times New Roman Bold" w:eastAsia="Times New Roman" w:hAnsi="Times New Roman Bold"/>
          <w:b/>
          <w:noProof/>
          <w:color w:val="auto"/>
          <w:sz w:val="28"/>
          <w:szCs w:val="28"/>
          <w:lang w:val="en-US"/>
        </w:rPr>
        <w:pict w14:anchorId="57177196">
          <v:rect id="Rectangle 6" o:spid="_x0000_s1030" style="position:absolute;left:0;text-align:left;margin-left:27.45pt;margin-top:-19.55pt;width:6.75pt;height:879pt;z-index:251663360;visibility:visible;mso-height-percent:1050;mso-position-horizontal-relative:lef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" o:allowincell="f" fillcolor="#70ad47 [3209]" strokecolor="#f2f2f2 [3041]" strokeweight="3pt">
            <v:shadow on="t" color="#375623 [1609]" opacity=".5" offset="1pt"/>
            <w10:wrap anchorx="margin" anchory="page"/>
          </v:rect>
        </w:pict>
      </w:r>
      <w:r>
        <w:rPr>
          <w:rFonts w:ascii="Times New Roman Bold" w:eastAsia="Times New Roman" w:hAnsi="Times New Roman Bold"/>
          <w:b/>
          <w:noProof/>
          <w:color w:val="auto"/>
          <w:sz w:val="28"/>
          <w:szCs w:val="28"/>
          <w:lang w:val="en-US"/>
        </w:rPr>
        <w:pict w14:anchorId="396D7902">
          <v:rect id="Rectangle 4" o:spid="_x0000_s1028" style="position:absolute;left:0;text-align:left;margin-left:0;margin-top:0;width:640.9pt;height:76.5pt;z-index:251661312;visibility:visible;mso-width-percent:1050;mso-position-horizontal:center;mso-position-horizontal-relative:page;mso-position-vertical:top;mso-position-vertical-relative:top-margin-area;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" o:allowincell="f" fillcolor="#a8d08d [1945]" strokecolor="#a8d08d [1945]" strokeweight="1pt">
            <v:fill color2="#e2efd9 [665]" angle="135" focus="50%" type="gradient"/>
            <v:shadow on="t" color="#375623 [1609]" opacity=".5" offset="1pt"/>
            <v:textbox>
              <w:txbxContent>
                <w:p w14:paraId="259F4B25" w14:textId="77777777" w:rsidR="00D93310" w:rsidRDefault="00D93310" w:rsidP="00D12188">
                  <w:pPr>
                    <w:spacing w:before="360" w:after="20" w:line="240" w:lineRule="auto"/>
                    <w:ind w:left="1418" w:right="1452" w:firstLine="0"/>
                    <w:jc w:val="center"/>
                    <w:rPr>
                      <w:b/>
                      <w:lang w:val="en-US"/>
                    </w:rPr>
                  </w:pPr>
                  <w:r>
                    <w:rPr>
                      <w:b/>
                      <w:lang w:val="en-US"/>
                    </w:rPr>
                    <w:t>DAK NONG</w:t>
                  </w:r>
                  <w:r w:rsidRPr="00DE1C9E">
                    <w:rPr>
                      <w:b/>
                      <w:lang w:val="en-US"/>
                    </w:rPr>
                    <w:t xml:space="preserve"> PROVINCIAL PEOPLE’S COMMITTEE</w:t>
                  </w:r>
                </w:p>
                <w:p w14:paraId="6B12A0AE" w14:textId="77777777" w:rsidR="00D93310" w:rsidRPr="0019715E" w:rsidRDefault="00D93310" w:rsidP="00D12188">
                  <w:pPr>
                    <w:spacing w:before="40" w:after="40" w:line="240" w:lineRule="auto"/>
                    <w:ind w:left="1418" w:right="1452" w:firstLine="0"/>
                    <w:jc w:val="center"/>
                    <w:rPr>
                      <w:b/>
                      <w:lang w:val="en-US"/>
                    </w:rPr>
                  </w:pPr>
                  <w:r w:rsidRPr="00AF748C">
                    <w:rPr>
                      <w:b/>
                      <w:highlight w:val="cyan"/>
                      <w:lang w:val="en-US"/>
                      <w:rPrChange w:id="1" w:author="Hai" w:date="2019-11-04T14:14:00Z">
                        <w:rPr>
                          <w:b/>
                          <w:lang w:val="en-US"/>
                        </w:rPr>
                      </w:rPrChange>
                    </w:rPr>
                    <w:t xml:space="preserve">PROJECT MANAGEMENT UNIT FOR INVESTMENT AND CONSTRUCTION OF AGRICULTURAL AND RURAL DEVELOPMENT PROJECTS IN DAK </w:t>
                  </w:r>
                  <w:r w:rsidRPr="00D93310">
                    <w:rPr>
                      <w:b/>
                      <w:highlight w:val="yellow"/>
                      <w:lang w:val="en-US"/>
                      <w:rPrChange w:id="2" w:author="Hai" w:date="2019-11-04T14:02:00Z">
                        <w:rPr>
                          <w:b/>
                          <w:lang w:val="en-US"/>
                        </w:rPr>
                      </w:rPrChange>
                    </w:rPr>
                    <w:t>NONG PROVINCE</w:t>
                  </w:r>
                </w:p>
              </w:txbxContent>
            </v:textbox>
            <w10:wrap anchorx="page" anchory="margin"/>
          </v:rect>
        </w:pict>
      </w:r>
    </w:p>
    <w:p w14:paraId="283216DD"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24A3EDA9"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3FE129E9"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3C11AE5B"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0D5AA351" w14:textId="77777777" w:rsidR="00D12188" w:rsidRPr="00694167" w:rsidRDefault="00D12188" w:rsidP="00D12188">
      <w:pPr>
        <w:snapToGrid w:val="0"/>
        <w:ind w:firstLine="0"/>
        <w:contextualSpacing/>
        <w:rPr>
          <w:rFonts w:ascii="Times New Roman Bold" w:eastAsia="Times New Roman" w:hAnsi="Times New Roman Bold"/>
          <w:b/>
          <w:color w:val="auto"/>
          <w:sz w:val="28"/>
          <w:szCs w:val="28"/>
          <w:lang w:val="en-US"/>
        </w:rPr>
      </w:pPr>
    </w:p>
    <w:p w14:paraId="69380E20"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2682C834"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02473FEC"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026BE9B9"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00F21F67" w14:textId="77777777" w:rsidR="00D12188" w:rsidRPr="00694167" w:rsidRDefault="00D12188" w:rsidP="00A67AA8">
      <w:pPr>
        <w:snapToGrid w:val="0"/>
        <w:ind w:left="720" w:firstLine="0"/>
        <w:contextualSpacing/>
        <w:jc w:val="center"/>
        <w:rPr>
          <w:rFonts w:ascii="Times New Roman Bold" w:eastAsia="Times New Roman" w:hAnsi="Times New Roman Bold"/>
          <w:b/>
          <w:color w:val="auto"/>
          <w:sz w:val="28"/>
          <w:szCs w:val="28"/>
          <w:lang w:val="en-US"/>
        </w:rPr>
      </w:pPr>
    </w:p>
    <w:p w14:paraId="63AB5793" w14:textId="77777777" w:rsidR="00D12188" w:rsidRPr="000B3A68" w:rsidRDefault="00D12188" w:rsidP="00A67AA8">
      <w:pPr>
        <w:spacing w:line="288" w:lineRule="auto"/>
        <w:ind w:left="720" w:firstLine="0"/>
        <w:jc w:val="center"/>
        <w:rPr>
          <w:b/>
          <w:color w:val="0000CC"/>
          <w:sz w:val="48"/>
          <w:szCs w:val="48"/>
          <w:lang w:val="en-US"/>
        </w:rPr>
      </w:pPr>
      <w:r w:rsidRPr="000B3A68">
        <w:rPr>
          <w:b/>
          <w:color w:val="0000CC"/>
          <w:sz w:val="48"/>
          <w:szCs w:val="48"/>
        </w:rPr>
        <w:t xml:space="preserve">TERMS OF </w:t>
      </w:r>
      <w:r w:rsidRPr="000B3A68">
        <w:rPr>
          <w:b/>
          <w:color w:val="0000FF"/>
          <w:sz w:val="48"/>
          <w:szCs w:val="48"/>
        </w:rPr>
        <w:t>REFERENCE</w:t>
      </w:r>
    </w:p>
    <w:p w14:paraId="3F4B9E93" w14:textId="77777777" w:rsidR="00D12188" w:rsidRPr="000B3A68" w:rsidRDefault="00D12188" w:rsidP="00A67AA8">
      <w:pPr>
        <w:spacing w:line="288" w:lineRule="auto"/>
        <w:ind w:left="720" w:firstLine="0"/>
        <w:jc w:val="center"/>
        <w:rPr>
          <w:b/>
          <w:color w:val="0000CC"/>
          <w:sz w:val="40"/>
          <w:szCs w:val="40"/>
        </w:rPr>
      </w:pPr>
      <w:r w:rsidRPr="000B3A68">
        <w:rPr>
          <w:b/>
          <w:color w:val="0000CC"/>
          <w:sz w:val="40"/>
          <w:szCs w:val="40"/>
        </w:rPr>
        <w:t>FOR</w:t>
      </w:r>
    </w:p>
    <w:p w14:paraId="530F4272" w14:textId="77777777" w:rsidR="00D12188" w:rsidRPr="000B3A68" w:rsidRDefault="00D12188" w:rsidP="00A67AA8">
      <w:pPr>
        <w:spacing w:before="60" w:after="240" w:line="240" w:lineRule="auto"/>
        <w:ind w:left="720" w:right="335" w:firstLine="0"/>
        <w:jc w:val="center"/>
        <w:rPr>
          <w:b/>
          <w:color w:val="0000CC"/>
          <w:sz w:val="40"/>
          <w:szCs w:val="40"/>
          <w:lang w:val="en-US"/>
        </w:rPr>
      </w:pPr>
      <w:r w:rsidRPr="000B3A68">
        <w:rPr>
          <w:b/>
          <w:color w:val="0000CC"/>
          <w:sz w:val="40"/>
          <w:szCs w:val="40"/>
        </w:rPr>
        <w:t>DETAILED ENGINEERING DESIGN</w:t>
      </w:r>
    </w:p>
    <w:p w14:paraId="0B74EF7A" w14:textId="77777777" w:rsidR="00D12188" w:rsidRPr="00694167" w:rsidRDefault="00D12188" w:rsidP="00A67AA8">
      <w:pPr>
        <w:spacing w:line="288" w:lineRule="auto"/>
        <w:ind w:left="720" w:firstLine="0"/>
        <w:jc w:val="center"/>
        <w:rPr>
          <w:b/>
          <w:color w:val="auto"/>
          <w:sz w:val="28"/>
          <w:szCs w:val="28"/>
          <w:lang w:val="en-US"/>
        </w:rPr>
      </w:pPr>
      <w:r w:rsidRPr="00694167">
        <w:rPr>
          <w:b/>
          <w:color w:val="auto"/>
          <w:sz w:val="28"/>
          <w:szCs w:val="28"/>
        </w:rPr>
        <w:t>Subproject</w:t>
      </w:r>
      <w:r w:rsidRPr="00694167">
        <w:rPr>
          <w:b/>
          <w:color w:val="auto"/>
          <w:sz w:val="28"/>
          <w:szCs w:val="28"/>
          <w:lang w:val="en-US"/>
        </w:rPr>
        <w:t xml:space="preserve">s: Improving the efficiency of water use in irrigation systems </w:t>
      </w:r>
      <w:r w:rsidRPr="00AF748C">
        <w:rPr>
          <w:b/>
          <w:color w:val="auto"/>
          <w:sz w:val="28"/>
          <w:szCs w:val="28"/>
          <w:highlight w:val="cyan"/>
          <w:lang w:val="en-US"/>
          <w:rPrChange w:id="3" w:author="Hai" w:date="2019-11-04T14:14:00Z">
            <w:rPr>
              <w:b/>
              <w:color w:val="auto"/>
              <w:sz w:val="28"/>
              <w:szCs w:val="28"/>
              <w:lang w:val="en-US"/>
            </w:rPr>
          </w:rPrChange>
        </w:rPr>
        <w:t>in Dak Mil and in</w:t>
      </w:r>
      <w:r w:rsidRPr="00AF748C">
        <w:rPr>
          <w:b/>
          <w:color w:val="auto"/>
          <w:sz w:val="28"/>
          <w:szCs w:val="28"/>
          <w:highlight w:val="cyan"/>
          <w:rPrChange w:id="4" w:author="Hai" w:date="2019-11-04T14:14:00Z">
            <w:rPr>
              <w:b/>
              <w:color w:val="auto"/>
              <w:sz w:val="28"/>
              <w:szCs w:val="28"/>
            </w:rPr>
          </w:rPrChange>
        </w:rPr>
        <w:t xml:space="preserve"> Cu Jut district</w:t>
      </w:r>
      <w:r w:rsidR="00D670A9" w:rsidRPr="00AF748C">
        <w:rPr>
          <w:b/>
          <w:color w:val="auto"/>
          <w:sz w:val="28"/>
          <w:szCs w:val="28"/>
          <w:highlight w:val="cyan"/>
          <w:lang w:val="en-US"/>
          <w:rPrChange w:id="5" w:author="Hai" w:date="2019-11-04T14:14:00Z">
            <w:rPr>
              <w:b/>
              <w:color w:val="auto"/>
              <w:sz w:val="28"/>
              <w:szCs w:val="28"/>
              <w:lang w:val="en-US"/>
            </w:rPr>
          </w:rPrChange>
        </w:rPr>
        <w:t>,</w:t>
      </w:r>
      <w:r w:rsidR="00D670A9">
        <w:rPr>
          <w:b/>
          <w:color w:val="auto"/>
          <w:sz w:val="28"/>
          <w:szCs w:val="28"/>
          <w:lang w:val="en-US"/>
        </w:rPr>
        <w:t xml:space="preserve"> Dak Nong province</w:t>
      </w:r>
    </w:p>
    <w:p w14:paraId="2013C98E" w14:textId="77777777" w:rsidR="00D12188" w:rsidRPr="00694167" w:rsidRDefault="00D12188" w:rsidP="00A67AA8">
      <w:pPr>
        <w:spacing w:before="40" w:after="40" w:line="240" w:lineRule="auto"/>
        <w:ind w:left="720" w:right="335" w:firstLine="0"/>
        <w:jc w:val="center"/>
        <w:rPr>
          <w:b/>
          <w:color w:val="auto"/>
          <w:sz w:val="30"/>
          <w:szCs w:val="30"/>
          <w:lang w:val="en-US"/>
        </w:rPr>
      </w:pPr>
      <w:r w:rsidRPr="00694167">
        <w:rPr>
          <w:b/>
          <w:color w:val="auto"/>
          <w:sz w:val="28"/>
          <w:szCs w:val="28"/>
        </w:rPr>
        <w:t>Project: Water Efficiency Improvement in Drought-Affected Provinces</w:t>
      </w:r>
    </w:p>
    <w:p w14:paraId="322802D6"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440192B3"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0B65B765"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5839536A" w14:textId="77777777" w:rsidR="00D12188" w:rsidRPr="00694167" w:rsidRDefault="00D12188" w:rsidP="00D12188">
      <w:pPr>
        <w:snapToGrid w:val="0"/>
        <w:ind w:firstLine="0"/>
        <w:contextualSpacing/>
        <w:rPr>
          <w:rFonts w:ascii="Times New Roman Bold" w:eastAsia="Times New Roman" w:hAnsi="Times New Roman Bold"/>
          <w:b/>
          <w:color w:val="auto"/>
          <w:sz w:val="28"/>
          <w:szCs w:val="28"/>
          <w:lang w:val="en-US"/>
        </w:rPr>
      </w:pPr>
    </w:p>
    <w:p w14:paraId="2A41EC6A"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3E176F5B"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2417CF86"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40811CE0" w14:textId="77777777" w:rsidR="00D12188" w:rsidRPr="00694167" w:rsidRDefault="00D12188" w:rsidP="00D12188">
      <w:pPr>
        <w:snapToGrid w:val="0"/>
        <w:ind w:firstLine="0"/>
        <w:contextualSpacing/>
        <w:rPr>
          <w:rFonts w:ascii="Times New Roman Bold" w:eastAsia="Times New Roman" w:hAnsi="Times New Roman Bold"/>
          <w:b/>
          <w:color w:val="auto"/>
          <w:sz w:val="28"/>
          <w:szCs w:val="28"/>
          <w:lang w:val="en-US"/>
        </w:rPr>
      </w:pPr>
    </w:p>
    <w:p w14:paraId="343D8502"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37246A14"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0B065EA1" w14:textId="77777777" w:rsidR="00D12188"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0E690668" w14:textId="77777777" w:rsidR="002A1719" w:rsidRPr="00694167" w:rsidRDefault="002A1719" w:rsidP="00451C18">
      <w:pPr>
        <w:snapToGrid w:val="0"/>
        <w:ind w:firstLine="0"/>
        <w:contextualSpacing/>
        <w:jc w:val="center"/>
        <w:rPr>
          <w:rFonts w:ascii="Times New Roman Bold" w:eastAsia="Times New Roman" w:hAnsi="Times New Roman Bold"/>
          <w:b/>
          <w:color w:val="auto"/>
          <w:sz w:val="28"/>
          <w:szCs w:val="28"/>
          <w:lang w:val="en-US"/>
        </w:rPr>
      </w:pPr>
    </w:p>
    <w:p w14:paraId="6E2774EF"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7ABDD4A7" w14:textId="77777777" w:rsidR="00D12188" w:rsidRPr="00694167" w:rsidRDefault="00D12188" w:rsidP="00451C18">
      <w:pPr>
        <w:snapToGrid w:val="0"/>
        <w:ind w:firstLine="0"/>
        <w:contextualSpacing/>
        <w:jc w:val="center"/>
        <w:rPr>
          <w:rFonts w:ascii="Times New Roman Bold" w:eastAsia="Times New Roman" w:hAnsi="Times New Roman Bold"/>
          <w:b/>
          <w:color w:val="auto"/>
          <w:sz w:val="28"/>
          <w:szCs w:val="28"/>
          <w:lang w:val="en-US"/>
        </w:rPr>
      </w:pPr>
    </w:p>
    <w:p w14:paraId="5F941728" w14:textId="77777777" w:rsidR="00D12188" w:rsidRPr="00694167" w:rsidRDefault="00627336" w:rsidP="00D12188">
      <w:pPr>
        <w:snapToGrid w:val="0"/>
        <w:ind w:firstLine="0"/>
        <w:contextualSpacing/>
        <w:rPr>
          <w:rFonts w:ascii="Times New Roman Bold" w:eastAsia="Times New Roman" w:hAnsi="Times New Roman Bold"/>
          <w:b/>
          <w:color w:val="auto"/>
          <w:sz w:val="28"/>
          <w:szCs w:val="28"/>
          <w:lang w:val="en-US"/>
        </w:rPr>
      </w:pPr>
      <w:r>
        <w:rPr>
          <w:rFonts w:ascii="Times New Roman Bold" w:eastAsia="Times New Roman" w:hAnsi="Times New Roman Bold"/>
          <w:b/>
          <w:noProof/>
          <w:color w:val="auto"/>
          <w:sz w:val="28"/>
          <w:szCs w:val="28"/>
          <w:lang w:val="en-US"/>
        </w:rPr>
        <w:pict w14:anchorId="37C822AF">
          <v:rect id="Rectangle 3" o:spid="_x0000_s1029" style="position:absolute;left:0;text-align:left;margin-left:0;margin-top:0;width:640.85pt;height:55.85pt;z-index:251662336;visibility:visible;mso-width-percent:1050;mso-position-horizontal:center;mso-position-horizontal-relative:page;mso-position-vertical:bottom;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" o:allowincell="f" fillcolor="#a8d08d [1945]" strokecolor="#a8d08d [1945]" strokeweight="1pt">
            <v:fill color2="#e2efd9 [665]" angle="135" focus="50%" type="gradient"/>
            <v:shadow on="t" color="#375623 [1609]" opacity=".5" offset="1pt"/>
            <v:textbox>
              <w:txbxContent>
                <w:p w14:paraId="7744D6CD" w14:textId="77777777" w:rsidR="00D93310" w:rsidRDefault="00D93310" w:rsidP="00D12188">
                  <w:pPr>
                    <w:spacing w:before="240"/>
                    <w:jc w:val="center"/>
                    <w:rPr>
                      <w:b/>
                      <w:lang w:val="en-US"/>
                    </w:rPr>
                  </w:pPr>
                  <w:r>
                    <w:rPr>
                      <w:b/>
                      <w:lang w:val="en-US"/>
                    </w:rPr>
                    <w:t>DA</w:t>
                  </w:r>
                  <w:r w:rsidRPr="0019715E">
                    <w:rPr>
                      <w:b/>
                      <w:lang w:val="en-US"/>
                    </w:rPr>
                    <w:t xml:space="preserve">K </w:t>
                  </w:r>
                  <w:r>
                    <w:rPr>
                      <w:b/>
                      <w:lang w:val="en-US"/>
                    </w:rPr>
                    <w:t xml:space="preserve">NONG, </w:t>
                  </w:r>
                  <w:r w:rsidRPr="00D93310">
                    <w:rPr>
                      <w:b/>
                      <w:highlight w:val="yellow"/>
                      <w:lang w:val="en-US"/>
                      <w:rPrChange w:id="6" w:author="Hai" w:date="2019-11-04T14:03:00Z">
                        <w:rPr>
                          <w:b/>
                          <w:lang w:val="en-US"/>
                        </w:rPr>
                      </w:rPrChange>
                    </w:rPr>
                    <w:t>YEAR</w:t>
                  </w:r>
                  <w:r w:rsidRPr="0019715E">
                    <w:rPr>
                      <w:b/>
                      <w:lang w:val="en-US"/>
                    </w:rPr>
                    <w:t xml:space="preserve"> 2019</w:t>
                  </w:r>
                </w:p>
                <w:p w14:paraId="26F16704" w14:textId="77777777" w:rsidR="00D93310" w:rsidRDefault="00D93310" w:rsidP="00D12188">
                  <w:pPr>
                    <w:spacing w:before="240"/>
                    <w:jc w:val="center"/>
                    <w:rPr>
                      <w:b/>
                      <w:lang w:val="en-US"/>
                    </w:rPr>
                  </w:pPr>
                </w:p>
                <w:p w14:paraId="1609D7B4" w14:textId="77777777" w:rsidR="00D93310" w:rsidRDefault="00D93310" w:rsidP="00D12188">
                  <w:pPr>
                    <w:spacing w:before="240"/>
                    <w:jc w:val="center"/>
                    <w:rPr>
                      <w:b/>
                      <w:lang w:val="en-US"/>
                    </w:rPr>
                  </w:pPr>
                </w:p>
                <w:p w14:paraId="12A4C04D" w14:textId="77777777" w:rsidR="00D93310" w:rsidRPr="0019715E" w:rsidRDefault="00D93310" w:rsidP="00D12188">
                  <w:pPr>
                    <w:spacing w:before="240"/>
                    <w:jc w:val="center"/>
                    <w:rPr>
                      <w:b/>
                      <w:lang w:val="en-US"/>
                    </w:rPr>
                  </w:pPr>
                </w:p>
              </w:txbxContent>
            </v:textbox>
            <w10:wrap anchorx="page" anchory="page"/>
          </v:rect>
        </w:pict>
      </w:r>
    </w:p>
    <w:p w14:paraId="4F49498C" w14:textId="77777777" w:rsidR="00662789" w:rsidRPr="00694167" w:rsidRDefault="003772B5" w:rsidP="00451C18">
      <w:pPr>
        <w:snapToGrid w:val="0"/>
        <w:ind w:firstLine="0"/>
        <w:contextualSpacing/>
        <w:jc w:val="center"/>
        <w:rPr>
          <w:color w:val="auto"/>
          <w:lang w:val="en-US"/>
        </w:rPr>
      </w:pPr>
      <w:r w:rsidRPr="00694167">
        <w:rPr>
          <w:rFonts w:ascii="Times New Roman Bold" w:eastAsia="Times New Roman" w:hAnsi="Times New Roman Bold"/>
          <w:b/>
          <w:color w:val="auto"/>
          <w:sz w:val="28"/>
          <w:szCs w:val="28"/>
          <w:lang w:val="en-US"/>
        </w:rPr>
        <w:lastRenderedPageBreak/>
        <w:t>TABLE OF CONTENTS</w:t>
      </w:r>
    </w:p>
    <w:bookmarkEnd w:id="0"/>
    <w:p w14:paraId="1B04F2D7" w14:textId="312785EE" w:rsidR="00957228" w:rsidRDefault="00D20FFB">
      <w:pPr>
        <w:pStyle w:val="TOC1"/>
        <w:rPr>
          <w:ins w:id="7" w:author="Hai" w:date="2019-11-04T14:56:00Z"/>
          <w:rFonts w:asciiTheme="minorHAnsi" w:eastAsiaTheme="minorEastAsia" w:hAnsiTheme="minorHAnsi" w:cstheme="minorBidi"/>
          <w:b w:val="0"/>
          <w:bCs w:val="0"/>
          <w:kern w:val="0"/>
          <w:sz w:val="22"/>
          <w:szCs w:val="22"/>
        </w:rPr>
      </w:pPr>
      <w:r w:rsidRPr="00694167">
        <w:rPr>
          <w:sz w:val="28"/>
          <w:szCs w:val="28"/>
        </w:rPr>
        <w:fldChar w:fldCharType="begin"/>
      </w:r>
      <w:r w:rsidR="003428C9" w:rsidRPr="00694167">
        <w:rPr>
          <w:sz w:val="28"/>
          <w:szCs w:val="28"/>
        </w:rPr>
        <w:instrText xml:space="preserve"> TOC \o "1-2" \h \z \u </w:instrText>
      </w:r>
      <w:r w:rsidRPr="00694167">
        <w:rPr>
          <w:sz w:val="28"/>
          <w:szCs w:val="28"/>
        </w:rPr>
        <w:fldChar w:fldCharType="separate"/>
      </w:r>
      <w:ins w:id="8" w:author="Hai" w:date="2019-11-04T14:56:00Z">
        <w:r w:rsidR="00957228" w:rsidRPr="005B60B5">
          <w:rPr>
            <w:rStyle w:val="Hyperlink"/>
          </w:rPr>
          <w:fldChar w:fldCharType="begin"/>
        </w:r>
        <w:r w:rsidR="00957228" w:rsidRPr="005B60B5">
          <w:rPr>
            <w:rStyle w:val="Hyperlink"/>
          </w:rPr>
          <w:instrText xml:space="preserve"> </w:instrText>
        </w:r>
        <w:r w:rsidR="00957228">
          <w:instrText>HYPERLINK \l "_Toc23771777"</w:instrText>
        </w:r>
        <w:r w:rsidR="00957228" w:rsidRPr="005B60B5">
          <w:rPr>
            <w:rStyle w:val="Hyperlink"/>
          </w:rPr>
          <w:instrText xml:space="preserve"> </w:instrText>
        </w:r>
        <w:r w:rsidR="00957228" w:rsidRPr="005B60B5">
          <w:rPr>
            <w:rStyle w:val="Hyperlink"/>
          </w:rPr>
        </w:r>
        <w:r w:rsidR="00957228" w:rsidRPr="005B60B5">
          <w:rPr>
            <w:rStyle w:val="Hyperlink"/>
          </w:rPr>
          <w:fldChar w:fldCharType="separate"/>
        </w:r>
        <w:r w:rsidR="00957228" w:rsidRPr="005B60B5">
          <w:rPr>
            <w:rStyle w:val="Hyperlink"/>
          </w:rPr>
          <w:t>1</w:t>
        </w:r>
        <w:r w:rsidR="00957228">
          <w:rPr>
            <w:rFonts w:asciiTheme="minorHAnsi" w:eastAsiaTheme="minorEastAsia" w:hAnsiTheme="minorHAnsi" w:cstheme="minorBidi"/>
            <w:b w:val="0"/>
            <w:bCs w:val="0"/>
            <w:kern w:val="0"/>
            <w:sz w:val="22"/>
            <w:szCs w:val="22"/>
          </w:rPr>
          <w:tab/>
        </w:r>
        <w:r w:rsidR="00957228" w:rsidRPr="005B60B5">
          <w:rPr>
            <w:rStyle w:val="Hyperlink"/>
          </w:rPr>
          <w:t>PROJECT OVERVIEW</w:t>
        </w:r>
        <w:r w:rsidR="00957228">
          <w:rPr>
            <w:webHidden/>
          </w:rPr>
          <w:tab/>
        </w:r>
        <w:r w:rsidR="00957228">
          <w:rPr>
            <w:webHidden/>
          </w:rPr>
          <w:fldChar w:fldCharType="begin"/>
        </w:r>
        <w:r w:rsidR="00957228">
          <w:rPr>
            <w:webHidden/>
          </w:rPr>
          <w:instrText xml:space="preserve"> PAGEREF _Toc23771777 \h </w:instrText>
        </w:r>
        <w:r w:rsidR="00957228">
          <w:rPr>
            <w:webHidden/>
          </w:rPr>
        </w:r>
      </w:ins>
      <w:r w:rsidR="00957228">
        <w:rPr>
          <w:webHidden/>
        </w:rPr>
        <w:fldChar w:fldCharType="separate"/>
      </w:r>
      <w:ins w:id="9" w:author="Hai" w:date="2019-11-04T14:56:00Z">
        <w:r w:rsidR="00957228">
          <w:rPr>
            <w:webHidden/>
          </w:rPr>
          <w:t>1</w:t>
        </w:r>
        <w:r w:rsidR="00957228">
          <w:rPr>
            <w:webHidden/>
          </w:rPr>
          <w:fldChar w:fldCharType="end"/>
        </w:r>
        <w:r w:rsidR="00957228" w:rsidRPr="005B60B5">
          <w:rPr>
            <w:rStyle w:val="Hyperlink"/>
          </w:rPr>
          <w:fldChar w:fldCharType="end"/>
        </w:r>
      </w:ins>
    </w:p>
    <w:p w14:paraId="27E4DF91" w14:textId="14F61F0F" w:rsidR="00957228" w:rsidRDefault="00957228">
      <w:pPr>
        <w:pStyle w:val="TOC2"/>
        <w:rPr>
          <w:ins w:id="10" w:author="Hai" w:date="2019-11-04T14:56:00Z"/>
          <w:rFonts w:asciiTheme="minorHAnsi" w:eastAsiaTheme="minorEastAsia" w:hAnsiTheme="minorHAnsi" w:cstheme="minorBidi"/>
          <w:b w:val="0"/>
          <w:sz w:val="22"/>
          <w:szCs w:val="22"/>
        </w:rPr>
      </w:pPr>
      <w:ins w:id="11" w:author="Hai" w:date="2019-11-04T14:56:00Z">
        <w:r w:rsidRPr="005B60B5">
          <w:rPr>
            <w:rStyle w:val="Hyperlink"/>
          </w:rPr>
          <w:fldChar w:fldCharType="begin"/>
        </w:r>
        <w:r w:rsidRPr="005B60B5">
          <w:rPr>
            <w:rStyle w:val="Hyperlink"/>
          </w:rPr>
          <w:instrText xml:space="preserve"> </w:instrText>
        </w:r>
        <w:r>
          <w:instrText>HYPERLINK \l "_Toc23771778"</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highlight w:val="cyan"/>
          </w:rPr>
          <w:t>1.1</w:t>
        </w:r>
        <w:r>
          <w:rPr>
            <w:rFonts w:asciiTheme="minorHAnsi" w:eastAsiaTheme="minorEastAsia" w:hAnsiTheme="minorHAnsi" w:cstheme="minorBidi"/>
            <w:b w:val="0"/>
            <w:sz w:val="22"/>
            <w:szCs w:val="22"/>
          </w:rPr>
          <w:tab/>
        </w:r>
        <w:r w:rsidRPr="005B60B5">
          <w:rPr>
            <w:rStyle w:val="Hyperlink"/>
            <w:highlight w:val="cyan"/>
          </w:rPr>
          <w:t>Overview</w:t>
        </w:r>
        <w:r>
          <w:rPr>
            <w:webHidden/>
          </w:rPr>
          <w:tab/>
        </w:r>
        <w:r>
          <w:rPr>
            <w:webHidden/>
          </w:rPr>
          <w:fldChar w:fldCharType="begin"/>
        </w:r>
        <w:r>
          <w:rPr>
            <w:webHidden/>
          </w:rPr>
          <w:instrText xml:space="preserve"> PAGEREF _Toc23771778 \h </w:instrText>
        </w:r>
        <w:r>
          <w:rPr>
            <w:webHidden/>
          </w:rPr>
        </w:r>
      </w:ins>
      <w:r>
        <w:rPr>
          <w:webHidden/>
        </w:rPr>
        <w:fldChar w:fldCharType="separate"/>
      </w:r>
      <w:ins w:id="12" w:author="Hai" w:date="2019-11-04T14:56:00Z">
        <w:r>
          <w:rPr>
            <w:webHidden/>
          </w:rPr>
          <w:t>1</w:t>
        </w:r>
        <w:r>
          <w:rPr>
            <w:webHidden/>
          </w:rPr>
          <w:fldChar w:fldCharType="end"/>
        </w:r>
        <w:r w:rsidRPr="005B60B5">
          <w:rPr>
            <w:rStyle w:val="Hyperlink"/>
          </w:rPr>
          <w:fldChar w:fldCharType="end"/>
        </w:r>
      </w:ins>
    </w:p>
    <w:p w14:paraId="12618D8D" w14:textId="74D3056F" w:rsidR="00957228" w:rsidRDefault="00957228">
      <w:pPr>
        <w:pStyle w:val="TOC2"/>
        <w:rPr>
          <w:ins w:id="13" w:author="Hai" w:date="2019-11-04T14:56:00Z"/>
          <w:rFonts w:asciiTheme="minorHAnsi" w:eastAsiaTheme="minorEastAsia" w:hAnsiTheme="minorHAnsi" w:cstheme="minorBidi"/>
          <w:b w:val="0"/>
          <w:sz w:val="22"/>
          <w:szCs w:val="22"/>
        </w:rPr>
      </w:pPr>
      <w:ins w:id="14" w:author="Hai" w:date="2019-11-04T14:56:00Z">
        <w:r w:rsidRPr="005B60B5">
          <w:rPr>
            <w:rStyle w:val="Hyperlink"/>
          </w:rPr>
          <w:fldChar w:fldCharType="begin"/>
        </w:r>
        <w:r w:rsidRPr="005B60B5">
          <w:rPr>
            <w:rStyle w:val="Hyperlink"/>
          </w:rPr>
          <w:instrText xml:space="preserve"> </w:instrText>
        </w:r>
        <w:r>
          <w:instrText>HYPERLINK \l "_Toc23771779"</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1.2</w:t>
        </w:r>
        <w:r>
          <w:rPr>
            <w:rFonts w:asciiTheme="minorHAnsi" w:eastAsiaTheme="minorEastAsia" w:hAnsiTheme="minorHAnsi" w:cstheme="minorBidi"/>
            <w:b w:val="0"/>
            <w:sz w:val="22"/>
            <w:szCs w:val="22"/>
          </w:rPr>
          <w:tab/>
        </w:r>
        <w:r w:rsidRPr="005B60B5">
          <w:rPr>
            <w:rStyle w:val="Hyperlink"/>
          </w:rPr>
          <w:t>Rationale</w:t>
        </w:r>
        <w:r>
          <w:rPr>
            <w:webHidden/>
          </w:rPr>
          <w:tab/>
        </w:r>
        <w:r>
          <w:rPr>
            <w:webHidden/>
          </w:rPr>
          <w:fldChar w:fldCharType="begin"/>
        </w:r>
        <w:r>
          <w:rPr>
            <w:webHidden/>
          </w:rPr>
          <w:instrText xml:space="preserve"> PAGEREF _Toc23771779 \h </w:instrText>
        </w:r>
        <w:r>
          <w:rPr>
            <w:webHidden/>
          </w:rPr>
        </w:r>
      </w:ins>
      <w:r>
        <w:rPr>
          <w:webHidden/>
        </w:rPr>
        <w:fldChar w:fldCharType="separate"/>
      </w:r>
      <w:ins w:id="15" w:author="Hai" w:date="2019-11-04T14:56:00Z">
        <w:r>
          <w:rPr>
            <w:webHidden/>
          </w:rPr>
          <w:t>1</w:t>
        </w:r>
        <w:r>
          <w:rPr>
            <w:webHidden/>
          </w:rPr>
          <w:fldChar w:fldCharType="end"/>
        </w:r>
        <w:r w:rsidRPr="005B60B5">
          <w:rPr>
            <w:rStyle w:val="Hyperlink"/>
          </w:rPr>
          <w:fldChar w:fldCharType="end"/>
        </w:r>
      </w:ins>
    </w:p>
    <w:p w14:paraId="438025D3" w14:textId="5E3AEB9E" w:rsidR="00957228" w:rsidRDefault="00957228">
      <w:pPr>
        <w:pStyle w:val="TOC2"/>
        <w:rPr>
          <w:ins w:id="16" w:author="Hai" w:date="2019-11-04T14:56:00Z"/>
          <w:rFonts w:asciiTheme="minorHAnsi" w:eastAsiaTheme="minorEastAsia" w:hAnsiTheme="minorHAnsi" w:cstheme="minorBidi"/>
          <w:b w:val="0"/>
          <w:sz w:val="22"/>
          <w:szCs w:val="22"/>
        </w:rPr>
      </w:pPr>
      <w:ins w:id="17" w:author="Hai" w:date="2019-11-04T14:56:00Z">
        <w:r w:rsidRPr="005B60B5">
          <w:rPr>
            <w:rStyle w:val="Hyperlink"/>
          </w:rPr>
          <w:fldChar w:fldCharType="begin"/>
        </w:r>
        <w:r w:rsidRPr="005B60B5">
          <w:rPr>
            <w:rStyle w:val="Hyperlink"/>
          </w:rPr>
          <w:instrText xml:space="preserve"> </w:instrText>
        </w:r>
        <w:r>
          <w:instrText>HYPERLINK \l "_Toc23771780"</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1.3</w:t>
        </w:r>
        <w:r>
          <w:rPr>
            <w:rFonts w:asciiTheme="minorHAnsi" w:eastAsiaTheme="minorEastAsia" w:hAnsiTheme="minorHAnsi" w:cstheme="minorBidi"/>
            <w:b w:val="0"/>
            <w:sz w:val="22"/>
            <w:szCs w:val="22"/>
          </w:rPr>
          <w:tab/>
        </w:r>
        <w:r w:rsidRPr="005B60B5">
          <w:rPr>
            <w:rStyle w:val="Hyperlink"/>
          </w:rPr>
          <w:t>Impact and Outcome</w:t>
        </w:r>
        <w:r>
          <w:rPr>
            <w:webHidden/>
          </w:rPr>
          <w:tab/>
        </w:r>
        <w:r>
          <w:rPr>
            <w:webHidden/>
          </w:rPr>
          <w:fldChar w:fldCharType="begin"/>
        </w:r>
        <w:r>
          <w:rPr>
            <w:webHidden/>
          </w:rPr>
          <w:instrText xml:space="preserve"> PAGEREF _Toc23771780 \h </w:instrText>
        </w:r>
        <w:r>
          <w:rPr>
            <w:webHidden/>
          </w:rPr>
        </w:r>
      </w:ins>
      <w:r>
        <w:rPr>
          <w:webHidden/>
        </w:rPr>
        <w:fldChar w:fldCharType="separate"/>
      </w:r>
      <w:ins w:id="18" w:author="Hai" w:date="2019-11-04T14:56:00Z">
        <w:r>
          <w:rPr>
            <w:webHidden/>
          </w:rPr>
          <w:t>3</w:t>
        </w:r>
        <w:r>
          <w:rPr>
            <w:webHidden/>
          </w:rPr>
          <w:fldChar w:fldCharType="end"/>
        </w:r>
        <w:r w:rsidRPr="005B60B5">
          <w:rPr>
            <w:rStyle w:val="Hyperlink"/>
          </w:rPr>
          <w:fldChar w:fldCharType="end"/>
        </w:r>
      </w:ins>
    </w:p>
    <w:p w14:paraId="2637F40F" w14:textId="5ABD3F6C" w:rsidR="00957228" w:rsidRDefault="00957228">
      <w:pPr>
        <w:pStyle w:val="TOC2"/>
        <w:rPr>
          <w:ins w:id="19" w:author="Hai" w:date="2019-11-04T14:56:00Z"/>
          <w:rFonts w:asciiTheme="minorHAnsi" w:eastAsiaTheme="minorEastAsia" w:hAnsiTheme="minorHAnsi" w:cstheme="minorBidi"/>
          <w:b w:val="0"/>
          <w:sz w:val="22"/>
          <w:szCs w:val="22"/>
        </w:rPr>
      </w:pPr>
      <w:ins w:id="20" w:author="Hai" w:date="2019-11-04T14:56:00Z">
        <w:r w:rsidRPr="005B60B5">
          <w:rPr>
            <w:rStyle w:val="Hyperlink"/>
          </w:rPr>
          <w:fldChar w:fldCharType="begin"/>
        </w:r>
        <w:r w:rsidRPr="005B60B5">
          <w:rPr>
            <w:rStyle w:val="Hyperlink"/>
          </w:rPr>
          <w:instrText xml:space="preserve"> </w:instrText>
        </w:r>
        <w:r>
          <w:instrText>HYPERLINK \l "_Toc23771781"</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1.4</w:t>
        </w:r>
        <w:r>
          <w:rPr>
            <w:rFonts w:asciiTheme="minorHAnsi" w:eastAsiaTheme="minorEastAsia" w:hAnsiTheme="minorHAnsi" w:cstheme="minorBidi"/>
            <w:b w:val="0"/>
            <w:sz w:val="22"/>
            <w:szCs w:val="22"/>
          </w:rPr>
          <w:tab/>
        </w:r>
        <w:r w:rsidRPr="005B60B5">
          <w:rPr>
            <w:rStyle w:val="Hyperlink"/>
          </w:rPr>
          <w:t>Outputs</w:t>
        </w:r>
        <w:r>
          <w:rPr>
            <w:webHidden/>
          </w:rPr>
          <w:tab/>
        </w:r>
        <w:r>
          <w:rPr>
            <w:webHidden/>
          </w:rPr>
          <w:fldChar w:fldCharType="begin"/>
        </w:r>
        <w:r>
          <w:rPr>
            <w:webHidden/>
          </w:rPr>
          <w:instrText xml:space="preserve"> PAGEREF _Toc23771781 \h </w:instrText>
        </w:r>
        <w:r>
          <w:rPr>
            <w:webHidden/>
          </w:rPr>
        </w:r>
      </w:ins>
      <w:r>
        <w:rPr>
          <w:webHidden/>
        </w:rPr>
        <w:fldChar w:fldCharType="separate"/>
      </w:r>
      <w:ins w:id="21" w:author="Hai" w:date="2019-11-04T14:56:00Z">
        <w:r>
          <w:rPr>
            <w:webHidden/>
          </w:rPr>
          <w:t>3</w:t>
        </w:r>
        <w:r>
          <w:rPr>
            <w:webHidden/>
          </w:rPr>
          <w:fldChar w:fldCharType="end"/>
        </w:r>
        <w:r w:rsidRPr="005B60B5">
          <w:rPr>
            <w:rStyle w:val="Hyperlink"/>
          </w:rPr>
          <w:fldChar w:fldCharType="end"/>
        </w:r>
      </w:ins>
    </w:p>
    <w:p w14:paraId="4B9AA636" w14:textId="23D8F181" w:rsidR="00957228" w:rsidRDefault="00957228">
      <w:pPr>
        <w:pStyle w:val="TOC1"/>
        <w:rPr>
          <w:ins w:id="22" w:author="Hai" w:date="2019-11-04T14:56:00Z"/>
          <w:rFonts w:asciiTheme="minorHAnsi" w:eastAsiaTheme="minorEastAsia" w:hAnsiTheme="minorHAnsi" w:cstheme="minorBidi"/>
          <w:b w:val="0"/>
          <w:bCs w:val="0"/>
          <w:kern w:val="0"/>
          <w:sz w:val="22"/>
          <w:szCs w:val="22"/>
        </w:rPr>
      </w:pPr>
      <w:ins w:id="23" w:author="Hai" w:date="2019-11-04T14:56:00Z">
        <w:r w:rsidRPr="005B60B5">
          <w:rPr>
            <w:rStyle w:val="Hyperlink"/>
          </w:rPr>
          <w:fldChar w:fldCharType="begin"/>
        </w:r>
        <w:r w:rsidRPr="005B60B5">
          <w:rPr>
            <w:rStyle w:val="Hyperlink"/>
          </w:rPr>
          <w:instrText xml:space="preserve"> </w:instrText>
        </w:r>
        <w:r>
          <w:instrText>HYPERLINK \l "_Toc23771782"</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highlight w:val="cyan"/>
          </w:rPr>
          <w:t>2</w:t>
        </w:r>
        <w:r>
          <w:rPr>
            <w:rFonts w:asciiTheme="minorHAnsi" w:eastAsiaTheme="minorEastAsia" w:hAnsiTheme="minorHAnsi" w:cstheme="minorBidi"/>
            <w:b w:val="0"/>
            <w:bCs w:val="0"/>
            <w:kern w:val="0"/>
            <w:sz w:val="22"/>
            <w:szCs w:val="22"/>
          </w:rPr>
          <w:tab/>
        </w:r>
        <w:r w:rsidRPr="005B60B5">
          <w:rPr>
            <w:rStyle w:val="Hyperlink"/>
          </w:rPr>
          <w:t xml:space="preserve">INTRODUCTION TO THE DAK MIL AND CU JUT </w:t>
        </w:r>
        <w:r w:rsidRPr="005B60B5">
          <w:rPr>
            <w:rStyle w:val="Hyperlink"/>
            <w:highlight w:val="cyan"/>
          </w:rPr>
          <w:t>SUBPROJECTS</w:t>
        </w:r>
        <w:r>
          <w:rPr>
            <w:webHidden/>
          </w:rPr>
          <w:tab/>
        </w:r>
        <w:r>
          <w:rPr>
            <w:webHidden/>
          </w:rPr>
          <w:fldChar w:fldCharType="begin"/>
        </w:r>
        <w:r>
          <w:rPr>
            <w:webHidden/>
          </w:rPr>
          <w:instrText xml:space="preserve"> PAGEREF _Toc23771782 \h </w:instrText>
        </w:r>
        <w:r>
          <w:rPr>
            <w:webHidden/>
          </w:rPr>
        </w:r>
      </w:ins>
      <w:r>
        <w:rPr>
          <w:webHidden/>
        </w:rPr>
        <w:fldChar w:fldCharType="separate"/>
      </w:r>
      <w:ins w:id="24" w:author="Hai" w:date="2019-11-04T14:56:00Z">
        <w:r>
          <w:rPr>
            <w:webHidden/>
          </w:rPr>
          <w:t>4</w:t>
        </w:r>
        <w:r>
          <w:rPr>
            <w:webHidden/>
          </w:rPr>
          <w:fldChar w:fldCharType="end"/>
        </w:r>
        <w:r w:rsidRPr="005B60B5">
          <w:rPr>
            <w:rStyle w:val="Hyperlink"/>
          </w:rPr>
          <w:fldChar w:fldCharType="end"/>
        </w:r>
      </w:ins>
    </w:p>
    <w:p w14:paraId="06E73964" w14:textId="021244F1" w:rsidR="00957228" w:rsidRDefault="00957228">
      <w:pPr>
        <w:pStyle w:val="TOC2"/>
        <w:rPr>
          <w:ins w:id="25" w:author="Hai" w:date="2019-11-04T14:56:00Z"/>
          <w:rFonts w:asciiTheme="minorHAnsi" w:eastAsiaTheme="minorEastAsia" w:hAnsiTheme="minorHAnsi" w:cstheme="minorBidi"/>
          <w:b w:val="0"/>
          <w:sz w:val="22"/>
          <w:szCs w:val="22"/>
        </w:rPr>
      </w:pPr>
      <w:ins w:id="26" w:author="Hai" w:date="2019-11-04T14:56:00Z">
        <w:r w:rsidRPr="005B60B5">
          <w:rPr>
            <w:rStyle w:val="Hyperlink"/>
          </w:rPr>
          <w:fldChar w:fldCharType="begin"/>
        </w:r>
        <w:r w:rsidRPr="005B60B5">
          <w:rPr>
            <w:rStyle w:val="Hyperlink"/>
          </w:rPr>
          <w:instrText xml:space="preserve"> </w:instrText>
        </w:r>
        <w:r>
          <w:instrText>HYPERLINK \l "_Toc23771783"</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2.1</w:t>
        </w:r>
        <w:r>
          <w:rPr>
            <w:rFonts w:asciiTheme="minorHAnsi" w:eastAsiaTheme="minorEastAsia" w:hAnsiTheme="minorHAnsi" w:cstheme="minorBidi"/>
            <w:b w:val="0"/>
            <w:sz w:val="22"/>
            <w:szCs w:val="22"/>
          </w:rPr>
          <w:tab/>
        </w:r>
        <w:r w:rsidRPr="005B60B5">
          <w:rPr>
            <w:rStyle w:val="Hyperlink"/>
          </w:rPr>
          <w:t>General information</w:t>
        </w:r>
        <w:r>
          <w:rPr>
            <w:webHidden/>
          </w:rPr>
          <w:tab/>
        </w:r>
        <w:r>
          <w:rPr>
            <w:webHidden/>
          </w:rPr>
          <w:fldChar w:fldCharType="begin"/>
        </w:r>
        <w:r>
          <w:rPr>
            <w:webHidden/>
          </w:rPr>
          <w:instrText xml:space="preserve"> PAGEREF _Toc23771783 \h </w:instrText>
        </w:r>
        <w:r>
          <w:rPr>
            <w:webHidden/>
          </w:rPr>
        </w:r>
      </w:ins>
      <w:r>
        <w:rPr>
          <w:webHidden/>
        </w:rPr>
        <w:fldChar w:fldCharType="separate"/>
      </w:r>
      <w:ins w:id="27" w:author="Hai" w:date="2019-11-04T14:56:00Z">
        <w:r>
          <w:rPr>
            <w:webHidden/>
          </w:rPr>
          <w:t>4</w:t>
        </w:r>
        <w:r>
          <w:rPr>
            <w:webHidden/>
          </w:rPr>
          <w:fldChar w:fldCharType="end"/>
        </w:r>
        <w:r w:rsidRPr="005B60B5">
          <w:rPr>
            <w:rStyle w:val="Hyperlink"/>
          </w:rPr>
          <w:fldChar w:fldCharType="end"/>
        </w:r>
      </w:ins>
    </w:p>
    <w:p w14:paraId="6F9167A6" w14:textId="31B62448" w:rsidR="00957228" w:rsidRDefault="00957228">
      <w:pPr>
        <w:pStyle w:val="TOC2"/>
        <w:rPr>
          <w:ins w:id="28" w:author="Hai" w:date="2019-11-04T14:56:00Z"/>
          <w:rFonts w:asciiTheme="minorHAnsi" w:eastAsiaTheme="minorEastAsia" w:hAnsiTheme="minorHAnsi" w:cstheme="minorBidi"/>
          <w:b w:val="0"/>
          <w:sz w:val="22"/>
          <w:szCs w:val="22"/>
        </w:rPr>
      </w:pPr>
      <w:ins w:id="29" w:author="Hai" w:date="2019-11-04T14:56:00Z">
        <w:r w:rsidRPr="005B60B5">
          <w:rPr>
            <w:rStyle w:val="Hyperlink"/>
          </w:rPr>
          <w:fldChar w:fldCharType="begin"/>
        </w:r>
        <w:r w:rsidRPr="005B60B5">
          <w:rPr>
            <w:rStyle w:val="Hyperlink"/>
          </w:rPr>
          <w:instrText xml:space="preserve"> </w:instrText>
        </w:r>
        <w:r>
          <w:instrText>HYPERLINK \l "_Toc23771784"</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2.2</w:t>
        </w:r>
        <w:r>
          <w:rPr>
            <w:rFonts w:asciiTheme="minorHAnsi" w:eastAsiaTheme="minorEastAsia" w:hAnsiTheme="minorHAnsi" w:cstheme="minorBidi"/>
            <w:b w:val="0"/>
            <w:sz w:val="22"/>
            <w:szCs w:val="22"/>
          </w:rPr>
          <w:tab/>
        </w:r>
        <w:r w:rsidRPr="005B60B5">
          <w:rPr>
            <w:rStyle w:val="Hyperlink"/>
          </w:rPr>
          <w:t>Technical works proposed at the approved Feasibility level designs</w:t>
        </w:r>
        <w:r>
          <w:rPr>
            <w:webHidden/>
          </w:rPr>
          <w:tab/>
        </w:r>
        <w:r>
          <w:rPr>
            <w:webHidden/>
          </w:rPr>
          <w:fldChar w:fldCharType="begin"/>
        </w:r>
        <w:r>
          <w:rPr>
            <w:webHidden/>
          </w:rPr>
          <w:instrText xml:space="preserve"> PAGEREF _Toc23771784 \h </w:instrText>
        </w:r>
        <w:r>
          <w:rPr>
            <w:webHidden/>
          </w:rPr>
        </w:r>
      </w:ins>
      <w:r>
        <w:rPr>
          <w:webHidden/>
        </w:rPr>
        <w:fldChar w:fldCharType="separate"/>
      </w:r>
      <w:ins w:id="30" w:author="Hai" w:date="2019-11-04T14:56:00Z">
        <w:r>
          <w:rPr>
            <w:webHidden/>
          </w:rPr>
          <w:t>6</w:t>
        </w:r>
        <w:r>
          <w:rPr>
            <w:webHidden/>
          </w:rPr>
          <w:fldChar w:fldCharType="end"/>
        </w:r>
        <w:r w:rsidRPr="005B60B5">
          <w:rPr>
            <w:rStyle w:val="Hyperlink"/>
          </w:rPr>
          <w:fldChar w:fldCharType="end"/>
        </w:r>
      </w:ins>
    </w:p>
    <w:p w14:paraId="38423F98" w14:textId="3EA24E42" w:rsidR="00957228" w:rsidRDefault="00957228">
      <w:pPr>
        <w:pStyle w:val="TOC2"/>
        <w:rPr>
          <w:ins w:id="31" w:author="Hai" w:date="2019-11-04T14:56:00Z"/>
          <w:rFonts w:asciiTheme="minorHAnsi" w:eastAsiaTheme="minorEastAsia" w:hAnsiTheme="minorHAnsi" w:cstheme="minorBidi"/>
          <w:b w:val="0"/>
          <w:sz w:val="22"/>
          <w:szCs w:val="22"/>
        </w:rPr>
      </w:pPr>
      <w:ins w:id="32" w:author="Hai" w:date="2019-11-04T14:56:00Z">
        <w:r w:rsidRPr="005B60B5">
          <w:rPr>
            <w:rStyle w:val="Hyperlink"/>
          </w:rPr>
          <w:fldChar w:fldCharType="begin"/>
        </w:r>
        <w:r w:rsidRPr="005B60B5">
          <w:rPr>
            <w:rStyle w:val="Hyperlink"/>
          </w:rPr>
          <w:instrText xml:space="preserve"> </w:instrText>
        </w:r>
        <w:r>
          <w:instrText>HYPERLINK \l "_Toc23771785"</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2.3</w:t>
        </w:r>
        <w:r>
          <w:rPr>
            <w:rFonts w:asciiTheme="minorHAnsi" w:eastAsiaTheme="minorEastAsia" w:hAnsiTheme="minorHAnsi" w:cstheme="minorBidi"/>
            <w:b w:val="0"/>
            <w:sz w:val="22"/>
            <w:szCs w:val="22"/>
          </w:rPr>
          <w:tab/>
        </w:r>
        <w:r w:rsidRPr="005B60B5">
          <w:rPr>
            <w:rStyle w:val="Hyperlink"/>
          </w:rPr>
          <w:t>Overall options for compensation, support and resettlement</w:t>
        </w:r>
        <w:r>
          <w:rPr>
            <w:webHidden/>
          </w:rPr>
          <w:tab/>
        </w:r>
        <w:r>
          <w:rPr>
            <w:webHidden/>
          </w:rPr>
          <w:fldChar w:fldCharType="begin"/>
        </w:r>
        <w:r>
          <w:rPr>
            <w:webHidden/>
          </w:rPr>
          <w:instrText xml:space="preserve"> PAGEREF _Toc23771785 \h </w:instrText>
        </w:r>
        <w:r>
          <w:rPr>
            <w:webHidden/>
          </w:rPr>
        </w:r>
      </w:ins>
      <w:r>
        <w:rPr>
          <w:webHidden/>
        </w:rPr>
        <w:fldChar w:fldCharType="separate"/>
      </w:r>
      <w:ins w:id="33" w:author="Hai" w:date="2019-11-04T14:56:00Z">
        <w:r>
          <w:rPr>
            <w:webHidden/>
          </w:rPr>
          <w:t>8</w:t>
        </w:r>
        <w:r>
          <w:rPr>
            <w:webHidden/>
          </w:rPr>
          <w:fldChar w:fldCharType="end"/>
        </w:r>
        <w:r w:rsidRPr="005B60B5">
          <w:rPr>
            <w:rStyle w:val="Hyperlink"/>
          </w:rPr>
          <w:fldChar w:fldCharType="end"/>
        </w:r>
      </w:ins>
    </w:p>
    <w:p w14:paraId="608E8076" w14:textId="44743DC8" w:rsidR="00957228" w:rsidRDefault="00957228">
      <w:pPr>
        <w:pStyle w:val="TOC2"/>
        <w:rPr>
          <w:ins w:id="34" w:author="Hai" w:date="2019-11-04T14:56:00Z"/>
          <w:rFonts w:asciiTheme="minorHAnsi" w:eastAsiaTheme="minorEastAsia" w:hAnsiTheme="minorHAnsi" w:cstheme="minorBidi"/>
          <w:b w:val="0"/>
          <w:sz w:val="22"/>
          <w:szCs w:val="22"/>
        </w:rPr>
      </w:pPr>
      <w:ins w:id="35" w:author="Hai" w:date="2019-11-04T14:56:00Z">
        <w:r w:rsidRPr="005B60B5">
          <w:rPr>
            <w:rStyle w:val="Hyperlink"/>
          </w:rPr>
          <w:fldChar w:fldCharType="begin"/>
        </w:r>
        <w:r w:rsidRPr="005B60B5">
          <w:rPr>
            <w:rStyle w:val="Hyperlink"/>
          </w:rPr>
          <w:instrText xml:space="preserve"> </w:instrText>
        </w:r>
        <w:r>
          <w:instrText>HYPERLINK \l "_Toc23771786"</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2.4</w:t>
        </w:r>
        <w:r>
          <w:rPr>
            <w:rFonts w:asciiTheme="minorHAnsi" w:eastAsiaTheme="minorEastAsia" w:hAnsiTheme="minorHAnsi" w:cstheme="minorBidi"/>
            <w:b w:val="0"/>
            <w:sz w:val="22"/>
            <w:szCs w:val="22"/>
          </w:rPr>
          <w:tab/>
        </w:r>
        <w:r w:rsidRPr="005B60B5">
          <w:rPr>
            <w:rStyle w:val="Hyperlink"/>
          </w:rPr>
          <w:t>Total investment, funding sources and financial mechanism</w:t>
        </w:r>
        <w:r>
          <w:rPr>
            <w:webHidden/>
          </w:rPr>
          <w:tab/>
        </w:r>
        <w:r>
          <w:rPr>
            <w:webHidden/>
          </w:rPr>
          <w:fldChar w:fldCharType="begin"/>
        </w:r>
        <w:r>
          <w:rPr>
            <w:webHidden/>
          </w:rPr>
          <w:instrText xml:space="preserve"> PAGEREF _Toc23771786 \h </w:instrText>
        </w:r>
        <w:r>
          <w:rPr>
            <w:webHidden/>
          </w:rPr>
        </w:r>
      </w:ins>
      <w:r>
        <w:rPr>
          <w:webHidden/>
        </w:rPr>
        <w:fldChar w:fldCharType="separate"/>
      </w:r>
      <w:ins w:id="36" w:author="Hai" w:date="2019-11-04T14:56:00Z">
        <w:r>
          <w:rPr>
            <w:webHidden/>
          </w:rPr>
          <w:t>14</w:t>
        </w:r>
        <w:r>
          <w:rPr>
            <w:webHidden/>
          </w:rPr>
          <w:fldChar w:fldCharType="end"/>
        </w:r>
        <w:r w:rsidRPr="005B60B5">
          <w:rPr>
            <w:rStyle w:val="Hyperlink"/>
          </w:rPr>
          <w:fldChar w:fldCharType="end"/>
        </w:r>
      </w:ins>
    </w:p>
    <w:p w14:paraId="55E30B54" w14:textId="3696EC0E" w:rsidR="00957228" w:rsidRDefault="00957228">
      <w:pPr>
        <w:pStyle w:val="TOC1"/>
        <w:rPr>
          <w:ins w:id="37" w:author="Hai" w:date="2019-11-04T14:56:00Z"/>
          <w:rFonts w:asciiTheme="minorHAnsi" w:eastAsiaTheme="minorEastAsia" w:hAnsiTheme="minorHAnsi" w:cstheme="minorBidi"/>
          <w:b w:val="0"/>
          <w:bCs w:val="0"/>
          <w:kern w:val="0"/>
          <w:sz w:val="22"/>
          <w:szCs w:val="22"/>
        </w:rPr>
      </w:pPr>
      <w:ins w:id="38" w:author="Hai" w:date="2019-11-04T14:56:00Z">
        <w:r w:rsidRPr="005B60B5">
          <w:rPr>
            <w:rStyle w:val="Hyperlink"/>
          </w:rPr>
          <w:fldChar w:fldCharType="begin"/>
        </w:r>
        <w:r w:rsidRPr="005B60B5">
          <w:rPr>
            <w:rStyle w:val="Hyperlink"/>
          </w:rPr>
          <w:instrText xml:space="preserve"> </w:instrText>
        </w:r>
        <w:r>
          <w:instrText>HYPERLINK \l "_Toc23771787"</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3</w:t>
        </w:r>
        <w:r>
          <w:rPr>
            <w:rFonts w:asciiTheme="minorHAnsi" w:eastAsiaTheme="minorEastAsia" w:hAnsiTheme="minorHAnsi" w:cstheme="minorBidi"/>
            <w:b w:val="0"/>
            <w:bCs w:val="0"/>
            <w:kern w:val="0"/>
            <w:sz w:val="22"/>
            <w:szCs w:val="22"/>
          </w:rPr>
          <w:tab/>
        </w:r>
        <w:r w:rsidRPr="005B60B5">
          <w:rPr>
            <w:rStyle w:val="Hyperlink"/>
          </w:rPr>
          <w:t>OBJECTIVES AND SCOPE, TASKS OF CONSULTING SERVICES</w:t>
        </w:r>
        <w:r>
          <w:rPr>
            <w:webHidden/>
          </w:rPr>
          <w:tab/>
        </w:r>
        <w:r>
          <w:rPr>
            <w:webHidden/>
          </w:rPr>
          <w:fldChar w:fldCharType="begin"/>
        </w:r>
        <w:r>
          <w:rPr>
            <w:webHidden/>
          </w:rPr>
          <w:instrText xml:space="preserve"> PAGEREF _Toc23771787 \h </w:instrText>
        </w:r>
        <w:r>
          <w:rPr>
            <w:webHidden/>
          </w:rPr>
        </w:r>
      </w:ins>
      <w:r>
        <w:rPr>
          <w:webHidden/>
        </w:rPr>
        <w:fldChar w:fldCharType="separate"/>
      </w:r>
      <w:ins w:id="39" w:author="Hai" w:date="2019-11-04T14:56:00Z">
        <w:r>
          <w:rPr>
            <w:webHidden/>
          </w:rPr>
          <w:t>17</w:t>
        </w:r>
        <w:r>
          <w:rPr>
            <w:webHidden/>
          </w:rPr>
          <w:fldChar w:fldCharType="end"/>
        </w:r>
        <w:r w:rsidRPr="005B60B5">
          <w:rPr>
            <w:rStyle w:val="Hyperlink"/>
          </w:rPr>
          <w:fldChar w:fldCharType="end"/>
        </w:r>
      </w:ins>
    </w:p>
    <w:p w14:paraId="023674E7" w14:textId="5092F95B" w:rsidR="00957228" w:rsidRDefault="00957228">
      <w:pPr>
        <w:pStyle w:val="TOC2"/>
        <w:rPr>
          <w:ins w:id="40" w:author="Hai" w:date="2019-11-04T14:56:00Z"/>
          <w:rFonts w:asciiTheme="minorHAnsi" w:eastAsiaTheme="minorEastAsia" w:hAnsiTheme="minorHAnsi" w:cstheme="minorBidi"/>
          <w:b w:val="0"/>
          <w:sz w:val="22"/>
          <w:szCs w:val="22"/>
        </w:rPr>
      </w:pPr>
      <w:ins w:id="41" w:author="Hai" w:date="2019-11-04T14:56:00Z">
        <w:r w:rsidRPr="005B60B5">
          <w:rPr>
            <w:rStyle w:val="Hyperlink"/>
          </w:rPr>
          <w:fldChar w:fldCharType="begin"/>
        </w:r>
        <w:r w:rsidRPr="005B60B5">
          <w:rPr>
            <w:rStyle w:val="Hyperlink"/>
          </w:rPr>
          <w:instrText xml:space="preserve"> </w:instrText>
        </w:r>
        <w:r>
          <w:instrText>HYPERLINK \l "_Toc23771788"</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3.1</w:t>
        </w:r>
        <w:r>
          <w:rPr>
            <w:rFonts w:asciiTheme="minorHAnsi" w:eastAsiaTheme="minorEastAsia" w:hAnsiTheme="minorHAnsi" w:cstheme="minorBidi"/>
            <w:b w:val="0"/>
            <w:sz w:val="22"/>
            <w:szCs w:val="22"/>
          </w:rPr>
          <w:tab/>
        </w:r>
        <w:r w:rsidRPr="005B60B5">
          <w:rPr>
            <w:rStyle w:val="Hyperlink"/>
          </w:rPr>
          <w:t>Object</w:t>
        </w:r>
        <w:r w:rsidRPr="005B60B5">
          <w:rPr>
            <w:rStyle w:val="Hyperlink"/>
          </w:rPr>
          <w:t>i</w:t>
        </w:r>
        <w:r w:rsidRPr="005B60B5">
          <w:rPr>
            <w:rStyle w:val="Hyperlink"/>
          </w:rPr>
          <w:t>ve</w:t>
        </w:r>
        <w:r w:rsidRPr="005B60B5">
          <w:rPr>
            <w:rStyle w:val="Hyperlink"/>
            <w:highlight w:val="cyan"/>
          </w:rPr>
          <w:t>s</w:t>
        </w:r>
        <w:r>
          <w:rPr>
            <w:webHidden/>
          </w:rPr>
          <w:tab/>
        </w:r>
        <w:r>
          <w:rPr>
            <w:webHidden/>
          </w:rPr>
          <w:fldChar w:fldCharType="begin"/>
        </w:r>
        <w:r>
          <w:rPr>
            <w:webHidden/>
          </w:rPr>
          <w:instrText xml:space="preserve"> PAGEREF _Toc23771788 \h </w:instrText>
        </w:r>
        <w:r>
          <w:rPr>
            <w:webHidden/>
          </w:rPr>
        </w:r>
      </w:ins>
      <w:r>
        <w:rPr>
          <w:webHidden/>
        </w:rPr>
        <w:fldChar w:fldCharType="separate"/>
      </w:r>
      <w:ins w:id="42" w:author="Hai" w:date="2019-11-04T14:56:00Z">
        <w:r>
          <w:rPr>
            <w:webHidden/>
          </w:rPr>
          <w:t>17</w:t>
        </w:r>
        <w:r>
          <w:rPr>
            <w:webHidden/>
          </w:rPr>
          <w:fldChar w:fldCharType="end"/>
        </w:r>
        <w:r w:rsidRPr="005B60B5">
          <w:rPr>
            <w:rStyle w:val="Hyperlink"/>
          </w:rPr>
          <w:fldChar w:fldCharType="end"/>
        </w:r>
      </w:ins>
    </w:p>
    <w:p w14:paraId="7E2F7E28" w14:textId="75CA56B4" w:rsidR="00957228" w:rsidRDefault="00957228">
      <w:pPr>
        <w:pStyle w:val="TOC2"/>
        <w:rPr>
          <w:ins w:id="43" w:author="Hai" w:date="2019-11-04T14:56:00Z"/>
          <w:rFonts w:asciiTheme="minorHAnsi" w:eastAsiaTheme="minorEastAsia" w:hAnsiTheme="minorHAnsi" w:cstheme="minorBidi"/>
          <w:b w:val="0"/>
          <w:sz w:val="22"/>
          <w:szCs w:val="22"/>
        </w:rPr>
      </w:pPr>
      <w:ins w:id="44" w:author="Hai" w:date="2019-11-04T14:56:00Z">
        <w:r w:rsidRPr="005B60B5">
          <w:rPr>
            <w:rStyle w:val="Hyperlink"/>
          </w:rPr>
          <w:fldChar w:fldCharType="begin"/>
        </w:r>
        <w:r w:rsidRPr="005B60B5">
          <w:rPr>
            <w:rStyle w:val="Hyperlink"/>
          </w:rPr>
          <w:instrText xml:space="preserve"> </w:instrText>
        </w:r>
        <w:r>
          <w:instrText>HYPERLINK \l "_Toc23771789"</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3.2</w:t>
        </w:r>
        <w:r>
          <w:rPr>
            <w:rFonts w:asciiTheme="minorHAnsi" w:eastAsiaTheme="minorEastAsia" w:hAnsiTheme="minorHAnsi" w:cstheme="minorBidi"/>
            <w:b w:val="0"/>
            <w:sz w:val="22"/>
            <w:szCs w:val="22"/>
          </w:rPr>
          <w:tab/>
        </w:r>
        <w:r w:rsidRPr="005B60B5">
          <w:rPr>
            <w:rStyle w:val="Hyperlink"/>
          </w:rPr>
          <w:t>Scope of Consulting Services</w:t>
        </w:r>
        <w:r>
          <w:rPr>
            <w:webHidden/>
          </w:rPr>
          <w:tab/>
        </w:r>
        <w:r>
          <w:rPr>
            <w:webHidden/>
          </w:rPr>
          <w:fldChar w:fldCharType="begin"/>
        </w:r>
        <w:r>
          <w:rPr>
            <w:webHidden/>
          </w:rPr>
          <w:instrText xml:space="preserve"> PAGEREF _Toc23771789 \h </w:instrText>
        </w:r>
        <w:r>
          <w:rPr>
            <w:webHidden/>
          </w:rPr>
        </w:r>
      </w:ins>
      <w:r>
        <w:rPr>
          <w:webHidden/>
        </w:rPr>
        <w:fldChar w:fldCharType="separate"/>
      </w:r>
      <w:ins w:id="45" w:author="Hai" w:date="2019-11-04T14:56:00Z">
        <w:r>
          <w:rPr>
            <w:webHidden/>
          </w:rPr>
          <w:t>17</w:t>
        </w:r>
        <w:r>
          <w:rPr>
            <w:webHidden/>
          </w:rPr>
          <w:fldChar w:fldCharType="end"/>
        </w:r>
        <w:r w:rsidRPr="005B60B5">
          <w:rPr>
            <w:rStyle w:val="Hyperlink"/>
          </w:rPr>
          <w:fldChar w:fldCharType="end"/>
        </w:r>
      </w:ins>
    </w:p>
    <w:p w14:paraId="7F07C63B" w14:textId="5C4535B3" w:rsidR="00957228" w:rsidRDefault="00957228">
      <w:pPr>
        <w:pStyle w:val="TOC2"/>
        <w:rPr>
          <w:ins w:id="46" w:author="Hai" w:date="2019-11-04T14:56:00Z"/>
          <w:rFonts w:asciiTheme="minorHAnsi" w:eastAsiaTheme="minorEastAsia" w:hAnsiTheme="minorHAnsi" w:cstheme="minorBidi"/>
          <w:b w:val="0"/>
          <w:sz w:val="22"/>
          <w:szCs w:val="22"/>
        </w:rPr>
      </w:pPr>
      <w:ins w:id="47" w:author="Hai" w:date="2019-11-04T14:56:00Z">
        <w:r w:rsidRPr="005B60B5">
          <w:rPr>
            <w:rStyle w:val="Hyperlink"/>
          </w:rPr>
          <w:fldChar w:fldCharType="begin"/>
        </w:r>
        <w:r w:rsidRPr="005B60B5">
          <w:rPr>
            <w:rStyle w:val="Hyperlink"/>
          </w:rPr>
          <w:instrText xml:space="preserve"> </w:instrText>
        </w:r>
        <w:r>
          <w:instrText>HYPERLINK \l "_Toc23771790"</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3.3</w:t>
        </w:r>
        <w:r>
          <w:rPr>
            <w:rFonts w:asciiTheme="minorHAnsi" w:eastAsiaTheme="minorEastAsia" w:hAnsiTheme="minorHAnsi" w:cstheme="minorBidi"/>
            <w:b w:val="0"/>
            <w:sz w:val="22"/>
            <w:szCs w:val="22"/>
          </w:rPr>
          <w:tab/>
        </w:r>
        <w:r w:rsidRPr="005B60B5">
          <w:rPr>
            <w:rStyle w:val="Hyperlink"/>
          </w:rPr>
          <w:t xml:space="preserve">Specific Tasks of the </w:t>
        </w:r>
        <w:r w:rsidRPr="005B60B5">
          <w:rPr>
            <w:rStyle w:val="Hyperlink"/>
            <w:rFonts w:eastAsia="SimSun"/>
          </w:rPr>
          <w:t>Detailed Engineering Design</w:t>
        </w:r>
        <w:r>
          <w:rPr>
            <w:webHidden/>
          </w:rPr>
          <w:tab/>
        </w:r>
        <w:r>
          <w:rPr>
            <w:webHidden/>
          </w:rPr>
          <w:fldChar w:fldCharType="begin"/>
        </w:r>
        <w:r>
          <w:rPr>
            <w:webHidden/>
          </w:rPr>
          <w:instrText xml:space="preserve"> PAGEREF _Toc23771790 \h </w:instrText>
        </w:r>
        <w:r>
          <w:rPr>
            <w:webHidden/>
          </w:rPr>
        </w:r>
      </w:ins>
      <w:r>
        <w:rPr>
          <w:webHidden/>
        </w:rPr>
        <w:fldChar w:fldCharType="separate"/>
      </w:r>
      <w:ins w:id="48" w:author="Hai" w:date="2019-11-04T14:56:00Z">
        <w:r>
          <w:rPr>
            <w:webHidden/>
          </w:rPr>
          <w:t>18</w:t>
        </w:r>
        <w:r>
          <w:rPr>
            <w:webHidden/>
          </w:rPr>
          <w:fldChar w:fldCharType="end"/>
        </w:r>
        <w:r w:rsidRPr="005B60B5">
          <w:rPr>
            <w:rStyle w:val="Hyperlink"/>
          </w:rPr>
          <w:fldChar w:fldCharType="end"/>
        </w:r>
      </w:ins>
    </w:p>
    <w:p w14:paraId="684CC662" w14:textId="3E61AE93" w:rsidR="00957228" w:rsidRDefault="00957228">
      <w:pPr>
        <w:pStyle w:val="TOC2"/>
        <w:rPr>
          <w:ins w:id="49" w:author="Hai" w:date="2019-11-04T14:56:00Z"/>
          <w:rFonts w:asciiTheme="minorHAnsi" w:eastAsiaTheme="minorEastAsia" w:hAnsiTheme="minorHAnsi" w:cstheme="minorBidi"/>
          <w:b w:val="0"/>
          <w:sz w:val="22"/>
          <w:szCs w:val="22"/>
        </w:rPr>
      </w:pPr>
      <w:ins w:id="50" w:author="Hai" w:date="2019-11-04T14:56:00Z">
        <w:r w:rsidRPr="005B60B5">
          <w:rPr>
            <w:rStyle w:val="Hyperlink"/>
          </w:rPr>
          <w:fldChar w:fldCharType="begin"/>
        </w:r>
        <w:r w:rsidRPr="005B60B5">
          <w:rPr>
            <w:rStyle w:val="Hyperlink"/>
          </w:rPr>
          <w:instrText xml:space="preserve"> </w:instrText>
        </w:r>
        <w:r>
          <w:instrText>HYPERLINK \l "_Toc23771791"</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3.4</w:t>
        </w:r>
        <w:r>
          <w:rPr>
            <w:rFonts w:asciiTheme="minorHAnsi" w:eastAsiaTheme="minorEastAsia" w:hAnsiTheme="minorHAnsi" w:cstheme="minorBidi"/>
            <w:b w:val="0"/>
            <w:sz w:val="22"/>
            <w:szCs w:val="22"/>
          </w:rPr>
          <w:tab/>
        </w:r>
        <w:r w:rsidRPr="005B60B5">
          <w:rPr>
            <w:rStyle w:val="Hyperlink"/>
          </w:rPr>
          <w:t>Essential Documents attached to the TOR needing to be observed and referred</w:t>
        </w:r>
        <w:r>
          <w:rPr>
            <w:webHidden/>
          </w:rPr>
          <w:tab/>
        </w:r>
        <w:r>
          <w:rPr>
            <w:webHidden/>
          </w:rPr>
          <w:fldChar w:fldCharType="begin"/>
        </w:r>
        <w:r>
          <w:rPr>
            <w:webHidden/>
          </w:rPr>
          <w:instrText xml:space="preserve"> PAGEREF _Toc23771791 \h </w:instrText>
        </w:r>
        <w:r>
          <w:rPr>
            <w:webHidden/>
          </w:rPr>
        </w:r>
      </w:ins>
      <w:r>
        <w:rPr>
          <w:webHidden/>
        </w:rPr>
        <w:fldChar w:fldCharType="separate"/>
      </w:r>
      <w:ins w:id="51" w:author="Hai" w:date="2019-11-04T14:56:00Z">
        <w:r>
          <w:rPr>
            <w:webHidden/>
          </w:rPr>
          <w:t>36</w:t>
        </w:r>
        <w:r>
          <w:rPr>
            <w:webHidden/>
          </w:rPr>
          <w:fldChar w:fldCharType="end"/>
        </w:r>
        <w:r w:rsidRPr="005B60B5">
          <w:rPr>
            <w:rStyle w:val="Hyperlink"/>
          </w:rPr>
          <w:fldChar w:fldCharType="end"/>
        </w:r>
      </w:ins>
    </w:p>
    <w:p w14:paraId="64638EAB" w14:textId="542AE54F" w:rsidR="00957228" w:rsidRDefault="00957228">
      <w:pPr>
        <w:pStyle w:val="TOC1"/>
        <w:rPr>
          <w:ins w:id="52" w:author="Hai" w:date="2019-11-04T14:56:00Z"/>
          <w:rFonts w:asciiTheme="minorHAnsi" w:eastAsiaTheme="minorEastAsia" w:hAnsiTheme="minorHAnsi" w:cstheme="minorBidi"/>
          <w:b w:val="0"/>
          <w:bCs w:val="0"/>
          <w:kern w:val="0"/>
          <w:sz w:val="22"/>
          <w:szCs w:val="22"/>
        </w:rPr>
      </w:pPr>
      <w:ins w:id="53" w:author="Hai" w:date="2019-11-04T14:56:00Z">
        <w:r w:rsidRPr="005B60B5">
          <w:rPr>
            <w:rStyle w:val="Hyperlink"/>
          </w:rPr>
          <w:fldChar w:fldCharType="begin"/>
        </w:r>
        <w:r w:rsidRPr="005B60B5">
          <w:rPr>
            <w:rStyle w:val="Hyperlink"/>
          </w:rPr>
          <w:instrText xml:space="preserve"> </w:instrText>
        </w:r>
        <w:r>
          <w:instrText>HYPERLINK \l "_Toc23771792"</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4</w:t>
        </w:r>
        <w:r>
          <w:rPr>
            <w:rFonts w:asciiTheme="minorHAnsi" w:eastAsiaTheme="minorEastAsia" w:hAnsiTheme="minorHAnsi" w:cstheme="minorBidi"/>
            <w:b w:val="0"/>
            <w:bCs w:val="0"/>
            <w:kern w:val="0"/>
            <w:sz w:val="22"/>
            <w:szCs w:val="22"/>
          </w:rPr>
          <w:tab/>
        </w:r>
        <w:r w:rsidRPr="005B60B5">
          <w:rPr>
            <w:rStyle w:val="Hyperlink"/>
          </w:rPr>
          <w:t>IMPLEMENTATION DURATION</w:t>
        </w:r>
        <w:r>
          <w:rPr>
            <w:webHidden/>
          </w:rPr>
          <w:tab/>
        </w:r>
        <w:r>
          <w:rPr>
            <w:webHidden/>
          </w:rPr>
          <w:fldChar w:fldCharType="begin"/>
        </w:r>
        <w:r>
          <w:rPr>
            <w:webHidden/>
          </w:rPr>
          <w:instrText xml:space="preserve"> PAGEREF _Toc23771792 \h </w:instrText>
        </w:r>
        <w:r>
          <w:rPr>
            <w:webHidden/>
          </w:rPr>
        </w:r>
      </w:ins>
      <w:r>
        <w:rPr>
          <w:webHidden/>
        </w:rPr>
        <w:fldChar w:fldCharType="separate"/>
      </w:r>
      <w:ins w:id="54" w:author="Hai" w:date="2019-11-04T14:56:00Z">
        <w:r>
          <w:rPr>
            <w:webHidden/>
          </w:rPr>
          <w:t>37</w:t>
        </w:r>
        <w:r>
          <w:rPr>
            <w:webHidden/>
          </w:rPr>
          <w:fldChar w:fldCharType="end"/>
        </w:r>
        <w:r w:rsidRPr="005B60B5">
          <w:rPr>
            <w:rStyle w:val="Hyperlink"/>
          </w:rPr>
          <w:fldChar w:fldCharType="end"/>
        </w:r>
      </w:ins>
    </w:p>
    <w:p w14:paraId="5A6513A1" w14:textId="706695E2" w:rsidR="00957228" w:rsidRDefault="00957228">
      <w:pPr>
        <w:pStyle w:val="TOC1"/>
        <w:rPr>
          <w:ins w:id="55" w:author="Hai" w:date="2019-11-04T14:56:00Z"/>
          <w:rFonts w:asciiTheme="minorHAnsi" w:eastAsiaTheme="minorEastAsia" w:hAnsiTheme="minorHAnsi" w:cstheme="minorBidi"/>
          <w:b w:val="0"/>
          <w:bCs w:val="0"/>
          <w:kern w:val="0"/>
          <w:sz w:val="22"/>
          <w:szCs w:val="22"/>
        </w:rPr>
      </w:pPr>
      <w:ins w:id="56" w:author="Hai" w:date="2019-11-04T14:56:00Z">
        <w:r w:rsidRPr="005B60B5">
          <w:rPr>
            <w:rStyle w:val="Hyperlink"/>
          </w:rPr>
          <w:fldChar w:fldCharType="begin"/>
        </w:r>
        <w:r w:rsidRPr="005B60B5">
          <w:rPr>
            <w:rStyle w:val="Hyperlink"/>
          </w:rPr>
          <w:instrText xml:space="preserve"> </w:instrText>
        </w:r>
        <w:r>
          <w:instrText>HYPERLINK \l "_Toc23771793"</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5</w:t>
        </w:r>
        <w:r>
          <w:rPr>
            <w:rFonts w:asciiTheme="minorHAnsi" w:eastAsiaTheme="minorEastAsia" w:hAnsiTheme="minorHAnsi" w:cstheme="minorBidi"/>
            <w:b w:val="0"/>
            <w:bCs w:val="0"/>
            <w:kern w:val="0"/>
            <w:sz w:val="22"/>
            <w:szCs w:val="22"/>
          </w:rPr>
          <w:tab/>
        </w:r>
        <w:r w:rsidRPr="005B60B5">
          <w:rPr>
            <w:rStyle w:val="Hyperlink"/>
          </w:rPr>
          <w:t>REPORTING REQUIREMENTS AND TIME SCHEDULE FOR SUBMISSIONS OF THE DELIVERABLES</w:t>
        </w:r>
        <w:r>
          <w:rPr>
            <w:webHidden/>
          </w:rPr>
          <w:tab/>
        </w:r>
        <w:r>
          <w:rPr>
            <w:webHidden/>
          </w:rPr>
          <w:fldChar w:fldCharType="begin"/>
        </w:r>
        <w:r>
          <w:rPr>
            <w:webHidden/>
          </w:rPr>
          <w:instrText xml:space="preserve"> PAGEREF _Toc23771793 \h </w:instrText>
        </w:r>
        <w:r>
          <w:rPr>
            <w:webHidden/>
          </w:rPr>
        </w:r>
      </w:ins>
      <w:r>
        <w:rPr>
          <w:webHidden/>
        </w:rPr>
        <w:fldChar w:fldCharType="separate"/>
      </w:r>
      <w:ins w:id="57" w:author="Hai" w:date="2019-11-04T14:56:00Z">
        <w:r>
          <w:rPr>
            <w:webHidden/>
          </w:rPr>
          <w:t>38</w:t>
        </w:r>
        <w:r>
          <w:rPr>
            <w:webHidden/>
          </w:rPr>
          <w:fldChar w:fldCharType="end"/>
        </w:r>
        <w:r w:rsidRPr="005B60B5">
          <w:rPr>
            <w:rStyle w:val="Hyperlink"/>
          </w:rPr>
          <w:fldChar w:fldCharType="end"/>
        </w:r>
      </w:ins>
    </w:p>
    <w:p w14:paraId="72AEFBB3" w14:textId="67EDF832" w:rsidR="00957228" w:rsidRDefault="00957228">
      <w:pPr>
        <w:pStyle w:val="TOC2"/>
        <w:rPr>
          <w:ins w:id="58" w:author="Hai" w:date="2019-11-04T14:56:00Z"/>
          <w:rFonts w:asciiTheme="minorHAnsi" w:eastAsiaTheme="minorEastAsia" w:hAnsiTheme="minorHAnsi" w:cstheme="minorBidi"/>
          <w:b w:val="0"/>
          <w:sz w:val="22"/>
          <w:szCs w:val="22"/>
        </w:rPr>
      </w:pPr>
      <w:ins w:id="59" w:author="Hai" w:date="2019-11-04T14:56:00Z">
        <w:r w:rsidRPr="005B60B5">
          <w:rPr>
            <w:rStyle w:val="Hyperlink"/>
          </w:rPr>
          <w:fldChar w:fldCharType="begin"/>
        </w:r>
        <w:r w:rsidRPr="005B60B5">
          <w:rPr>
            <w:rStyle w:val="Hyperlink"/>
          </w:rPr>
          <w:instrText xml:space="preserve"> </w:instrText>
        </w:r>
        <w:r>
          <w:instrText>HYPERLINK \l "_Toc23771794"</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5.1</w:t>
        </w:r>
        <w:r>
          <w:rPr>
            <w:rFonts w:asciiTheme="minorHAnsi" w:eastAsiaTheme="minorEastAsia" w:hAnsiTheme="minorHAnsi" w:cstheme="minorBidi"/>
            <w:b w:val="0"/>
            <w:sz w:val="22"/>
            <w:szCs w:val="22"/>
          </w:rPr>
          <w:tab/>
        </w:r>
        <w:r w:rsidRPr="005B60B5">
          <w:rPr>
            <w:rStyle w:val="Hyperlink"/>
          </w:rPr>
          <w:t>Reporting requirements</w:t>
        </w:r>
        <w:r>
          <w:rPr>
            <w:webHidden/>
          </w:rPr>
          <w:tab/>
        </w:r>
        <w:r>
          <w:rPr>
            <w:webHidden/>
          </w:rPr>
          <w:fldChar w:fldCharType="begin"/>
        </w:r>
        <w:r>
          <w:rPr>
            <w:webHidden/>
          </w:rPr>
          <w:instrText xml:space="preserve"> PAGEREF _Toc23771794 \h </w:instrText>
        </w:r>
        <w:r>
          <w:rPr>
            <w:webHidden/>
          </w:rPr>
        </w:r>
      </w:ins>
      <w:r>
        <w:rPr>
          <w:webHidden/>
        </w:rPr>
        <w:fldChar w:fldCharType="separate"/>
      </w:r>
      <w:ins w:id="60" w:author="Hai" w:date="2019-11-04T14:56:00Z">
        <w:r>
          <w:rPr>
            <w:webHidden/>
          </w:rPr>
          <w:t>38</w:t>
        </w:r>
        <w:r>
          <w:rPr>
            <w:webHidden/>
          </w:rPr>
          <w:fldChar w:fldCharType="end"/>
        </w:r>
        <w:r w:rsidRPr="005B60B5">
          <w:rPr>
            <w:rStyle w:val="Hyperlink"/>
          </w:rPr>
          <w:fldChar w:fldCharType="end"/>
        </w:r>
      </w:ins>
    </w:p>
    <w:p w14:paraId="3DFAF7AA" w14:textId="476F803F" w:rsidR="00957228" w:rsidRDefault="00957228">
      <w:pPr>
        <w:pStyle w:val="TOC2"/>
        <w:rPr>
          <w:ins w:id="61" w:author="Hai" w:date="2019-11-04T14:56:00Z"/>
          <w:rFonts w:asciiTheme="minorHAnsi" w:eastAsiaTheme="minorEastAsia" w:hAnsiTheme="minorHAnsi" w:cstheme="minorBidi"/>
          <w:b w:val="0"/>
          <w:sz w:val="22"/>
          <w:szCs w:val="22"/>
        </w:rPr>
      </w:pPr>
      <w:ins w:id="62" w:author="Hai" w:date="2019-11-04T14:56:00Z">
        <w:r w:rsidRPr="005B60B5">
          <w:rPr>
            <w:rStyle w:val="Hyperlink"/>
          </w:rPr>
          <w:fldChar w:fldCharType="begin"/>
        </w:r>
        <w:r w:rsidRPr="005B60B5">
          <w:rPr>
            <w:rStyle w:val="Hyperlink"/>
          </w:rPr>
          <w:instrText xml:space="preserve"> </w:instrText>
        </w:r>
        <w:r>
          <w:instrText>HYPERLINK \l "_Toc23771795"</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5.2</w:t>
        </w:r>
        <w:r>
          <w:rPr>
            <w:rFonts w:asciiTheme="minorHAnsi" w:eastAsiaTheme="minorEastAsia" w:hAnsiTheme="minorHAnsi" w:cstheme="minorBidi"/>
            <w:b w:val="0"/>
            <w:sz w:val="22"/>
            <w:szCs w:val="22"/>
          </w:rPr>
          <w:tab/>
        </w:r>
        <w:r w:rsidRPr="005B60B5">
          <w:rPr>
            <w:rStyle w:val="Hyperlink"/>
          </w:rPr>
          <w:t>Time schedule for submissions of the deliverables</w:t>
        </w:r>
        <w:r>
          <w:rPr>
            <w:webHidden/>
          </w:rPr>
          <w:tab/>
        </w:r>
        <w:r>
          <w:rPr>
            <w:webHidden/>
          </w:rPr>
          <w:fldChar w:fldCharType="begin"/>
        </w:r>
        <w:r>
          <w:rPr>
            <w:webHidden/>
          </w:rPr>
          <w:instrText xml:space="preserve"> PAGEREF _Toc23771795 \h </w:instrText>
        </w:r>
        <w:r>
          <w:rPr>
            <w:webHidden/>
          </w:rPr>
        </w:r>
      </w:ins>
      <w:r>
        <w:rPr>
          <w:webHidden/>
        </w:rPr>
        <w:fldChar w:fldCharType="separate"/>
      </w:r>
      <w:ins w:id="63" w:author="Hai" w:date="2019-11-04T14:56:00Z">
        <w:r>
          <w:rPr>
            <w:webHidden/>
          </w:rPr>
          <w:t>40</w:t>
        </w:r>
        <w:r>
          <w:rPr>
            <w:webHidden/>
          </w:rPr>
          <w:fldChar w:fldCharType="end"/>
        </w:r>
        <w:r w:rsidRPr="005B60B5">
          <w:rPr>
            <w:rStyle w:val="Hyperlink"/>
          </w:rPr>
          <w:fldChar w:fldCharType="end"/>
        </w:r>
      </w:ins>
    </w:p>
    <w:p w14:paraId="5FFC157D" w14:textId="4BF24E0D" w:rsidR="00957228" w:rsidRDefault="00957228">
      <w:pPr>
        <w:pStyle w:val="TOC1"/>
        <w:rPr>
          <w:ins w:id="64" w:author="Hai" w:date="2019-11-04T14:56:00Z"/>
          <w:rFonts w:asciiTheme="minorHAnsi" w:eastAsiaTheme="minorEastAsia" w:hAnsiTheme="minorHAnsi" w:cstheme="minorBidi"/>
          <w:b w:val="0"/>
          <w:bCs w:val="0"/>
          <w:kern w:val="0"/>
          <w:sz w:val="22"/>
          <w:szCs w:val="22"/>
        </w:rPr>
      </w:pPr>
      <w:ins w:id="65" w:author="Hai" w:date="2019-11-04T14:56:00Z">
        <w:r w:rsidRPr="005B60B5">
          <w:rPr>
            <w:rStyle w:val="Hyperlink"/>
          </w:rPr>
          <w:fldChar w:fldCharType="begin"/>
        </w:r>
        <w:r w:rsidRPr="005B60B5">
          <w:rPr>
            <w:rStyle w:val="Hyperlink"/>
          </w:rPr>
          <w:instrText xml:space="preserve"> </w:instrText>
        </w:r>
        <w:r>
          <w:instrText>HYPERLINK \l "_Toc23771796"</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6</w:t>
        </w:r>
        <w:r>
          <w:rPr>
            <w:rFonts w:asciiTheme="minorHAnsi" w:eastAsiaTheme="minorEastAsia" w:hAnsiTheme="minorHAnsi" w:cstheme="minorBidi"/>
            <w:b w:val="0"/>
            <w:bCs w:val="0"/>
            <w:kern w:val="0"/>
            <w:sz w:val="22"/>
            <w:szCs w:val="22"/>
          </w:rPr>
          <w:tab/>
        </w:r>
        <w:r w:rsidRPr="005B60B5">
          <w:rPr>
            <w:rStyle w:val="Hyperlink"/>
          </w:rPr>
          <w:t>QUALIFICATION REQUIREMENTS FOR CONSULTING FIRM</w:t>
        </w:r>
        <w:r>
          <w:rPr>
            <w:webHidden/>
          </w:rPr>
          <w:tab/>
        </w:r>
        <w:r>
          <w:rPr>
            <w:webHidden/>
          </w:rPr>
          <w:fldChar w:fldCharType="begin"/>
        </w:r>
        <w:r>
          <w:rPr>
            <w:webHidden/>
          </w:rPr>
          <w:instrText xml:space="preserve"> PAGEREF _Toc23771796 \h </w:instrText>
        </w:r>
        <w:r>
          <w:rPr>
            <w:webHidden/>
          </w:rPr>
        </w:r>
      </w:ins>
      <w:r>
        <w:rPr>
          <w:webHidden/>
        </w:rPr>
        <w:fldChar w:fldCharType="separate"/>
      </w:r>
      <w:ins w:id="66" w:author="Hai" w:date="2019-11-04T14:56:00Z">
        <w:r>
          <w:rPr>
            <w:webHidden/>
          </w:rPr>
          <w:t>41</w:t>
        </w:r>
        <w:r>
          <w:rPr>
            <w:webHidden/>
          </w:rPr>
          <w:fldChar w:fldCharType="end"/>
        </w:r>
        <w:r w:rsidRPr="005B60B5">
          <w:rPr>
            <w:rStyle w:val="Hyperlink"/>
          </w:rPr>
          <w:fldChar w:fldCharType="end"/>
        </w:r>
      </w:ins>
    </w:p>
    <w:p w14:paraId="64D1495B" w14:textId="06B6AA5E" w:rsidR="00957228" w:rsidRDefault="00957228">
      <w:pPr>
        <w:pStyle w:val="TOC2"/>
        <w:rPr>
          <w:ins w:id="67" w:author="Hai" w:date="2019-11-04T14:56:00Z"/>
          <w:rFonts w:asciiTheme="minorHAnsi" w:eastAsiaTheme="minorEastAsia" w:hAnsiTheme="minorHAnsi" w:cstheme="minorBidi"/>
          <w:b w:val="0"/>
          <w:sz w:val="22"/>
          <w:szCs w:val="22"/>
        </w:rPr>
      </w:pPr>
      <w:ins w:id="68" w:author="Hai" w:date="2019-11-04T14:56:00Z">
        <w:r w:rsidRPr="005B60B5">
          <w:rPr>
            <w:rStyle w:val="Hyperlink"/>
          </w:rPr>
          <w:fldChar w:fldCharType="begin"/>
        </w:r>
        <w:r w:rsidRPr="005B60B5">
          <w:rPr>
            <w:rStyle w:val="Hyperlink"/>
          </w:rPr>
          <w:instrText xml:space="preserve"> </w:instrText>
        </w:r>
        <w:r>
          <w:instrText>HYPERLINK \l "_Toc23771797"</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6.1</w:t>
        </w:r>
        <w:r>
          <w:rPr>
            <w:rFonts w:asciiTheme="minorHAnsi" w:eastAsiaTheme="minorEastAsia" w:hAnsiTheme="minorHAnsi" w:cstheme="minorBidi"/>
            <w:b w:val="0"/>
            <w:sz w:val="22"/>
            <w:szCs w:val="22"/>
          </w:rPr>
          <w:tab/>
        </w:r>
        <w:r w:rsidRPr="005B60B5">
          <w:rPr>
            <w:rStyle w:val="Hyperlink"/>
          </w:rPr>
          <w:t>Requirements on the capacity of the consulting firm</w:t>
        </w:r>
        <w:r>
          <w:rPr>
            <w:webHidden/>
          </w:rPr>
          <w:tab/>
        </w:r>
        <w:r>
          <w:rPr>
            <w:webHidden/>
          </w:rPr>
          <w:fldChar w:fldCharType="begin"/>
        </w:r>
        <w:r>
          <w:rPr>
            <w:webHidden/>
          </w:rPr>
          <w:instrText xml:space="preserve"> PAGEREF _Toc23771797 \h </w:instrText>
        </w:r>
        <w:r>
          <w:rPr>
            <w:webHidden/>
          </w:rPr>
        </w:r>
      </w:ins>
      <w:r>
        <w:rPr>
          <w:webHidden/>
        </w:rPr>
        <w:fldChar w:fldCharType="separate"/>
      </w:r>
      <w:ins w:id="69" w:author="Hai" w:date="2019-11-04T14:56:00Z">
        <w:r>
          <w:rPr>
            <w:webHidden/>
          </w:rPr>
          <w:t>41</w:t>
        </w:r>
        <w:r>
          <w:rPr>
            <w:webHidden/>
          </w:rPr>
          <w:fldChar w:fldCharType="end"/>
        </w:r>
        <w:r w:rsidRPr="005B60B5">
          <w:rPr>
            <w:rStyle w:val="Hyperlink"/>
          </w:rPr>
          <w:fldChar w:fldCharType="end"/>
        </w:r>
      </w:ins>
    </w:p>
    <w:p w14:paraId="4BF805F1" w14:textId="246EBD84" w:rsidR="00957228" w:rsidRDefault="00957228">
      <w:pPr>
        <w:pStyle w:val="TOC2"/>
        <w:rPr>
          <w:ins w:id="70" w:author="Hai" w:date="2019-11-04T14:56:00Z"/>
          <w:rFonts w:asciiTheme="minorHAnsi" w:eastAsiaTheme="minorEastAsia" w:hAnsiTheme="minorHAnsi" w:cstheme="minorBidi"/>
          <w:b w:val="0"/>
          <w:sz w:val="22"/>
          <w:szCs w:val="22"/>
        </w:rPr>
      </w:pPr>
      <w:ins w:id="71" w:author="Hai" w:date="2019-11-04T14:56:00Z">
        <w:r w:rsidRPr="005B60B5">
          <w:rPr>
            <w:rStyle w:val="Hyperlink"/>
          </w:rPr>
          <w:fldChar w:fldCharType="begin"/>
        </w:r>
        <w:r w:rsidRPr="005B60B5">
          <w:rPr>
            <w:rStyle w:val="Hyperlink"/>
          </w:rPr>
          <w:instrText xml:space="preserve"> </w:instrText>
        </w:r>
        <w:r>
          <w:instrText>HYPERLINK \l "_Toc23771798"</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6.2</w:t>
        </w:r>
        <w:r>
          <w:rPr>
            <w:rFonts w:asciiTheme="minorHAnsi" w:eastAsiaTheme="minorEastAsia" w:hAnsiTheme="minorHAnsi" w:cstheme="minorBidi"/>
            <w:b w:val="0"/>
            <w:sz w:val="22"/>
            <w:szCs w:val="22"/>
          </w:rPr>
          <w:tab/>
        </w:r>
        <w:r w:rsidRPr="005B60B5">
          <w:rPr>
            <w:rStyle w:val="Hyperlink"/>
          </w:rPr>
          <w:t>Qualification requirements for key specialists</w:t>
        </w:r>
        <w:r>
          <w:rPr>
            <w:webHidden/>
          </w:rPr>
          <w:tab/>
        </w:r>
        <w:r>
          <w:rPr>
            <w:webHidden/>
          </w:rPr>
          <w:fldChar w:fldCharType="begin"/>
        </w:r>
        <w:r>
          <w:rPr>
            <w:webHidden/>
          </w:rPr>
          <w:instrText xml:space="preserve"> PAGEREF _Toc23771798 \h </w:instrText>
        </w:r>
        <w:r>
          <w:rPr>
            <w:webHidden/>
          </w:rPr>
        </w:r>
      </w:ins>
      <w:r>
        <w:rPr>
          <w:webHidden/>
        </w:rPr>
        <w:fldChar w:fldCharType="separate"/>
      </w:r>
      <w:ins w:id="72" w:author="Hai" w:date="2019-11-04T14:56:00Z">
        <w:r>
          <w:rPr>
            <w:webHidden/>
          </w:rPr>
          <w:t>41</w:t>
        </w:r>
        <w:r>
          <w:rPr>
            <w:webHidden/>
          </w:rPr>
          <w:fldChar w:fldCharType="end"/>
        </w:r>
        <w:r w:rsidRPr="005B60B5">
          <w:rPr>
            <w:rStyle w:val="Hyperlink"/>
          </w:rPr>
          <w:fldChar w:fldCharType="end"/>
        </w:r>
      </w:ins>
    </w:p>
    <w:p w14:paraId="0508DF3F" w14:textId="6247676C" w:rsidR="00957228" w:rsidRDefault="00957228">
      <w:pPr>
        <w:pStyle w:val="TOC1"/>
        <w:rPr>
          <w:ins w:id="73" w:author="Hai" w:date="2019-11-04T14:56:00Z"/>
          <w:rFonts w:asciiTheme="minorHAnsi" w:eastAsiaTheme="minorEastAsia" w:hAnsiTheme="minorHAnsi" w:cstheme="minorBidi"/>
          <w:b w:val="0"/>
          <w:bCs w:val="0"/>
          <w:kern w:val="0"/>
          <w:sz w:val="22"/>
          <w:szCs w:val="22"/>
        </w:rPr>
      </w:pPr>
      <w:ins w:id="74" w:author="Hai" w:date="2019-11-04T14:56:00Z">
        <w:r w:rsidRPr="005B60B5">
          <w:rPr>
            <w:rStyle w:val="Hyperlink"/>
          </w:rPr>
          <w:fldChar w:fldCharType="begin"/>
        </w:r>
        <w:r w:rsidRPr="005B60B5">
          <w:rPr>
            <w:rStyle w:val="Hyperlink"/>
          </w:rPr>
          <w:instrText xml:space="preserve"> </w:instrText>
        </w:r>
        <w:r>
          <w:instrText>HYPERLINK \l "_Toc23771799"</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7</w:t>
        </w:r>
        <w:r>
          <w:rPr>
            <w:rFonts w:asciiTheme="minorHAnsi" w:eastAsiaTheme="minorEastAsia" w:hAnsiTheme="minorHAnsi" w:cstheme="minorBidi"/>
            <w:b w:val="0"/>
            <w:bCs w:val="0"/>
            <w:kern w:val="0"/>
            <w:sz w:val="22"/>
            <w:szCs w:val="22"/>
          </w:rPr>
          <w:tab/>
        </w:r>
        <w:r w:rsidRPr="005B60B5">
          <w:rPr>
            <w:rStyle w:val="Hyperlink"/>
          </w:rPr>
          <w:t>COST OF THE CONSULTANCY SERVICES</w:t>
        </w:r>
        <w:r>
          <w:rPr>
            <w:webHidden/>
          </w:rPr>
          <w:tab/>
        </w:r>
        <w:r>
          <w:rPr>
            <w:webHidden/>
          </w:rPr>
          <w:fldChar w:fldCharType="begin"/>
        </w:r>
        <w:r>
          <w:rPr>
            <w:webHidden/>
          </w:rPr>
          <w:instrText xml:space="preserve"> PAGEREF _Toc23771799 \h </w:instrText>
        </w:r>
        <w:r>
          <w:rPr>
            <w:webHidden/>
          </w:rPr>
        </w:r>
      </w:ins>
      <w:r>
        <w:rPr>
          <w:webHidden/>
        </w:rPr>
        <w:fldChar w:fldCharType="separate"/>
      </w:r>
      <w:ins w:id="75" w:author="Hai" w:date="2019-11-04T14:56:00Z">
        <w:r>
          <w:rPr>
            <w:webHidden/>
          </w:rPr>
          <w:t>53</w:t>
        </w:r>
        <w:r>
          <w:rPr>
            <w:webHidden/>
          </w:rPr>
          <w:fldChar w:fldCharType="end"/>
        </w:r>
        <w:r w:rsidRPr="005B60B5">
          <w:rPr>
            <w:rStyle w:val="Hyperlink"/>
          </w:rPr>
          <w:fldChar w:fldCharType="end"/>
        </w:r>
      </w:ins>
    </w:p>
    <w:p w14:paraId="40692E8E" w14:textId="2FCCB39C" w:rsidR="00957228" w:rsidRDefault="00957228">
      <w:pPr>
        <w:pStyle w:val="TOC2"/>
        <w:rPr>
          <w:ins w:id="76" w:author="Hai" w:date="2019-11-04T14:56:00Z"/>
          <w:rFonts w:asciiTheme="minorHAnsi" w:eastAsiaTheme="minorEastAsia" w:hAnsiTheme="minorHAnsi" w:cstheme="minorBidi"/>
          <w:b w:val="0"/>
          <w:sz w:val="22"/>
          <w:szCs w:val="22"/>
        </w:rPr>
      </w:pPr>
      <w:ins w:id="77" w:author="Hai" w:date="2019-11-04T14:56:00Z">
        <w:r w:rsidRPr="005B60B5">
          <w:rPr>
            <w:rStyle w:val="Hyperlink"/>
          </w:rPr>
          <w:fldChar w:fldCharType="begin"/>
        </w:r>
        <w:r w:rsidRPr="005B60B5">
          <w:rPr>
            <w:rStyle w:val="Hyperlink"/>
          </w:rPr>
          <w:instrText xml:space="preserve"> </w:instrText>
        </w:r>
        <w:r>
          <w:instrText>HYPERLINK \l "_Toc23771800"</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7.1</w:t>
        </w:r>
        <w:r>
          <w:rPr>
            <w:rFonts w:asciiTheme="minorHAnsi" w:eastAsiaTheme="minorEastAsia" w:hAnsiTheme="minorHAnsi" w:cstheme="minorBidi"/>
            <w:b w:val="0"/>
            <w:sz w:val="22"/>
            <w:szCs w:val="22"/>
          </w:rPr>
          <w:tab/>
        </w:r>
        <w:r w:rsidRPr="005B60B5">
          <w:rPr>
            <w:rStyle w:val="Hyperlink"/>
          </w:rPr>
          <w:t>Based on estimation consultancy</w:t>
        </w:r>
        <w:r>
          <w:rPr>
            <w:webHidden/>
          </w:rPr>
          <w:tab/>
        </w:r>
        <w:r>
          <w:rPr>
            <w:webHidden/>
          </w:rPr>
          <w:fldChar w:fldCharType="begin"/>
        </w:r>
        <w:r>
          <w:rPr>
            <w:webHidden/>
          </w:rPr>
          <w:instrText xml:space="preserve"> PAGEREF _Toc23771800 \h </w:instrText>
        </w:r>
        <w:r>
          <w:rPr>
            <w:webHidden/>
          </w:rPr>
        </w:r>
      </w:ins>
      <w:r>
        <w:rPr>
          <w:webHidden/>
        </w:rPr>
        <w:fldChar w:fldCharType="separate"/>
      </w:r>
      <w:ins w:id="78" w:author="Hai" w:date="2019-11-04T14:56:00Z">
        <w:r>
          <w:rPr>
            <w:webHidden/>
          </w:rPr>
          <w:t>53</w:t>
        </w:r>
        <w:r>
          <w:rPr>
            <w:webHidden/>
          </w:rPr>
          <w:fldChar w:fldCharType="end"/>
        </w:r>
        <w:r w:rsidRPr="005B60B5">
          <w:rPr>
            <w:rStyle w:val="Hyperlink"/>
          </w:rPr>
          <w:fldChar w:fldCharType="end"/>
        </w:r>
      </w:ins>
    </w:p>
    <w:p w14:paraId="1E2BE00B" w14:textId="483F766F" w:rsidR="00957228" w:rsidRDefault="00957228">
      <w:pPr>
        <w:pStyle w:val="TOC2"/>
        <w:rPr>
          <w:ins w:id="79" w:author="Hai" w:date="2019-11-04T14:56:00Z"/>
          <w:rFonts w:asciiTheme="minorHAnsi" w:eastAsiaTheme="minorEastAsia" w:hAnsiTheme="minorHAnsi" w:cstheme="minorBidi"/>
          <w:b w:val="0"/>
          <w:sz w:val="22"/>
          <w:szCs w:val="22"/>
        </w:rPr>
      </w:pPr>
      <w:ins w:id="80" w:author="Hai" w:date="2019-11-04T14:56:00Z">
        <w:r w:rsidRPr="005B60B5">
          <w:rPr>
            <w:rStyle w:val="Hyperlink"/>
          </w:rPr>
          <w:fldChar w:fldCharType="begin"/>
        </w:r>
        <w:r w:rsidRPr="005B60B5">
          <w:rPr>
            <w:rStyle w:val="Hyperlink"/>
          </w:rPr>
          <w:instrText xml:space="preserve"> </w:instrText>
        </w:r>
        <w:r>
          <w:instrText>HYPERLINK \l "_Toc23771801"</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7.2</w:t>
        </w:r>
        <w:r>
          <w:rPr>
            <w:rFonts w:asciiTheme="minorHAnsi" w:eastAsiaTheme="minorEastAsia" w:hAnsiTheme="minorHAnsi" w:cstheme="minorBidi"/>
            <w:b w:val="0"/>
            <w:sz w:val="22"/>
            <w:szCs w:val="22"/>
          </w:rPr>
          <w:tab/>
        </w:r>
        <w:r w:rsidRPr="005B60B5">
          <w:rPr>
            <w:rStyle w:val="Hyperlink"/>
          </w:rPr>
          <w:t>Cost estimations for consulting service</w:t>
        </w:r>
        <w:r>
          <w:rPr>
            <w:webHidden/>
          </w:rPr>
          <w:tab/>
        </w:r>
        <w:r>
          <w:rPr>
            <w:webHidden/>
          </w:rPr>
          <w:fldChar w:fldCharType="begin"/>
        </w:r>
        <w:r>
          <w:rPr>
            <w:webHidden/>
          </w:rPr>
          <w:instrText xml:space="preserve"> PAGEREF _Toc23771801 \h </w:instrText>
        </w:r>
        <w:r>
          <w:rPr>
            <w:webHidden/>
          </w:rPr>
        </w:r>
      </w:ins>
      <w:r>
        <w:rPr>
          <w:webHidden/>
        </w:rPr>
        <w:fldChar w:fldCharType="separate"/>
      </w:r>
      <w:ins w:id="81" w:author="Hai" w:date="2019-11-04T14:56:00Z">
        <w:r>
          <w:rPr>
            <w:webHidden/>
          </w:rPr>
          <w:t>54</w:t>
        </w:r>
        <w:r>
          <w:rPr>
            <w:webHidden/>
          </w:rPr>
          <w:fldChar w:fldCharType="end"/>
        </w:r>
        <w:r w:rsidRPr="005B60B5">
          <w:rPr>
            <w:rStyle w:val="Hyperlink"/>
          </w:rPr>
          <w:fldChar w:fldCharType="end"/>
        </w:r>
      </w:ins>
    </w:p>
    <w:p w14:paraId="143ED366" w14:textId="667AB9D2" w:rsidR="00957228" w:rsidRDefault="00957228">
      <w:pPr>
        <w:pStyle w:val="TOC1"/>
        <w:rPr>
          <w:ins w:id="82" w:author="Hai" w:date="2019-11-04T14:56:00Z"/>
          <w:rFonts w:asciiTheme="minorHAnsi" w:eastAsiaTheme="minorEastAsia" w:hAnsiTheme="minorHAnsi" w:cstheme="minorBidi"/>
          <w:b w:val="0"/>
          <w:bCs w:val="0"/>
          <w:kern w:val="0"/>
          <w:sz w:val="22"/>
          <w:szCs w:val="22"/>
        </w:rPr>
      </w:pPr>
      <w:ins w:id="83" w:author="Hai" w:date="2019-11-04T14:56:00Z">
        <w:r w:rsidRPr="005B60B5">
          <w:rPr>
            <w:rStyle w:val="Hyperlink"/>
          </w:rPr>
          <w:fldChar w:fldCharType="begin"/>
        </w:r>
        <w:r w:rsidRPr="005B60B5">
          <w:rPr>
            <w:rStyle w:val="Hyperlink"/>
          </w:rPr>
          <w:instrText xml:space="preserve"> </w:instrText>
        </w:r>
        <w:r>
          <w:instrText>HYPERLINK \l "_Toc23771802"</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8</w:t>
        </w:r>
        <w:r>
          <w:rPr>
            <w:rFonts w:asciiTheme="minorHAnsi" w:eastAsiaTheme="minorEastAsia" w:hAnsiTheme="minorHAnsi" w:cstheme="minorBidi"/>
            <w:b w:val="0"/>
            <w:bCs w:val="0"/>
            <w:kern w:val="0"/>
            <w:sz w:val="22"/>
            <w:szCs w:val="22"/>
          </w:rPr>
          <w:tab/>
        </w:r>
        <w:r w:rsidRPr="005B60B5">
          <w:rPr>
            <w:rStyle w:val="Hyperlink"/>
          </w:rPr>
          <w:t>COORDINATION AND MONITORING</w:t>
        </w:r>
        <w:r>
          <w:rPr>
            <w:webHidden/>
          </w:rPr>
          <w:tab/>
        </w:r>
        <w:r>
          <w:rPr>
            <w:webHidden/>
          </w:rPr>
          <w:fldChar w:fldCharType="begin"/>
        </w:r>
        <w:r>
          <w:rPr>
            <w:webHidden/>
          </w:rPr>
          <w:instrText xml:space="preserve"> PAGEREF _Toc23771802 \h </w:instrText>
        </w:r>
        <w:r>
          <w:rPr>
            <w:webHidden/>
          </w:rPr>
        </w:r>
      </w:ins>
      <w:r>
        <w:rPr>
          <w:webHidden/>
        </w:rPr>
        <w:fldChar w:fldCharType="separate"/>
      </w:r>
      <w:ins w:id="84" w:author="Hai" w:date="2019-11-04T14:56:00Z">
        <w:r>
          <w:rPr>
            <w:webHidden/>
          </w:rPr>
          <w:t>54</w:t>
        </w:r>
        <w:r>
          <w:rPr>
            <w:webHidden/>
          </w:rPr>
          <w:fldChar w:fldCharType="end"/>
        </w:r>
        <w:r w:rsidRPr="005B60B5">
          <w:rPr>
            <w:rStyle w:val="Hyperlink"/>
          </w:rPr>
          <w:fldChar w:fldCharType="end"/>
        </w:r>
      </w:ins>
    </w:p>
    <w:p w14:paraId="4940BBE2" w14:textId="2065F914" w:rsidR="00957228" w:rsidRDefault="00957228">
      <w:pPr>
        <w:pStyle w:val="TOC1"/>
        <w:rPr>
          <w:ins w:id="85" w:author="Hai" w:date="2019-11-04T14:56:00Z"/>
          <w:rFonts w:asciiTheme="minorHAnsi" w:eastAsiaTheme="minorEastAsia" w:hAnsiTheme="minorHAnsi" w:cstheme="minorBidi"/>
          <w:b w:val="0"/>
          <w:bCs w:val="0"/>
          <w:kern w:val="0"/>
          <w:sz w:val="22"/>
          <w:szCs w:val="22"/>
        </w:rPr>
      </w:pPr>
      <w:ins w:id="86" w:author="Hai" w:date="2019-11-04T14:56:00Z">
        <w:r w:rsidRPr="005B60B5">
          <w:rPr>
            <w:rStyle w:val="Hyperlink"/>
          </w:rPr>
          <w:fldChar w:fldCharType="begin"/>
        </w:r>
        <w:r w:rsidRPr="005B60B5">
          <w:rPr>
            <w:rStyle w:val="Hyperlink"/>
          </w:rPr>
          <w:instrText xml:space="preserve"> </w:instrText>
        </w:r>
        <w:r>
          <w:instrText>HYPERLINK \l "_Toc23771803"</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9</w:t>
        </w:r>
        <w:r>
          <w:rPr>
            <w:rFonts w:asciiTheme="minorHAnsi" w:eastAsiaTheme="minorEastAsia" w:hAnsiTheme="minorHAnsi" w:cstheme="minorBidi"/>
            <w:b w:val="0"/>
            <w:bCs w:val="0"/>
            <w:kern w:val="0"/>
            <w:sz w:val="22"/>
            <w:szCs w:val="22"/>
          </w:rPr>
          <w:tab/>
        </w:r>
        <w:r w:rsidRPr="005B60B5">
          <w:rPr>
            <w:rStyle w:val="Hyperlink"/>
          </w:rPr>
          <w:t>ORGANIZATION OF IMPLEMENTATION</w:t>
        </w:r>
        <w:r>
          <w:rPr>
            <w:webHidden/>
          </w:rPr>
          <w:tab/>
        </w:r>
        <w:r>
          <w:rPr>
            <w:webHidden/>
          </w:rPr>
          <w:fldChar w:fldCharType="begin"/>
        </w:r>
        <w:r>
          <w:rPr>
            <w:webHidden/>
          </w:rPr>
          <w:instrText xml:space="preserve"> PAGEREF _Toc23771803 \h </w:instrText>
        </w:r>
        <w:r>
          <w:rPr>
            <w:webHidden/>
          </w:rPr>
        </w:r>
      </w:ins>
      <w:r>
        <w:rPr>
          <w:webHidden/>
        </w:rPr>
        <w:fldChar w:fldCharType="separate"/>
      </w:r>
      <w:ins w:id="87" w:author="Hai" w:date="2019-11-04T14:56:00Z">
        <w:r>
          <w:rPr>
            <w:webHidden/>
          </w:rPr>
          <w:t>55</w:t>
        </w:r>
        <w:r>
          <w:rPr>
            <w:webHidden/>
          </w:rPr>
          <w:fldChar w:fldCharType="end"/>
        </w:r>
        <w:r w:rsidRPr="005B60B5">
          <w:rPr>
            <w:rStyle w:val="Hyperlink"/>
          </w:rPr>
          <w:fldChar w:fldCharType="end"/>
        </w:r>
      </w:ins>
    </w:p>
    <w:p w14:paraId="5374A00C" w14:textId="6B5F97A8" w:rsidR="00957228" w:rsidRDefault="00957228">
      <w:pPr>
        <w:pStyle w:val="TOC1"/>
        <w:rPr>
          <w:ins w:id="88" w:author="Hai" w:date="2019-11-04T14:56:00Z"/>
          <w:rFonts w:asciiTheme="minorHAnsi" w:eastAsiaTheme="minorEastAsia" w:hAnsiTheme="minorHAnsi" w:cstheme="minorBidi"/>
          <w:b w:val="0"/>
          <w:bCs w:val="0"/>
          <w:kern w:val="0"/>
          <w:sz w:val="22"/>
          <w:szCs w:val="22"/>
        </w:rPr>
      </w:pPr>
      <w:ins w:id="89" w:author="Hai" w:date="2019-11-04T14:56:00Z">
        <w:r w:rsidRPr="005B60B5">
          <w:rPr>
            <w:rStyle w:val="Hyperlink"/>
          </w:rPr>
          <w:fldChar w:fldCharType="begin"/>
        </w:r>
        <w:r w:rsidRPr="005B60B5">
          <w:rPr>
            <w:rStyle w:val="Hyperlink"/>
          </w:rPr>
          <w:instrText xml:space="preserve"> </w:instrText>
        </w:r>
        <w:r>
          <w:instrText>HYPERLINK \l "_Toc23771804"</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10</w:t>
        </w:r>
        <w:r>
          <w:rPr>
            <w:rFonts w:asciiTheme="minorHAnsi" w:eastAsiaTheme="minorEastAsia" w:hAnsiTheme="minorHAnsi" w:cstheme="minorBidi"/>
            <w:b w:val="0"/>
            <w:bCs w:val="0"/>
            <w:kern w:val="0"/>
            <w:sz w:val="22"/>
            <w:szCs w:val="22"/>
          </w:rPr>
          <w:tab/>
        </w:r>
        <w:r w:rsidRPr="005B60B5">
          <w:rPr>
            <w:rStyle w:val="Hyperlink"/>
          </w:rPr>
          <w:t xml:space="preserve">SUPPORTS FROM </w:t>
        </w:r>
        <w:r w:rsidRPr="005B60B5">
          <w:rPr>
            <w:rStyle w:val="Hyperlink"/>
            <w:highlight w:val="yellow"/>
          </w:rPr>
          <w:t>THE INVESTOR</w:t>
        </w:r>
        <w:r>
          <w:rPr>
            <w:webHidden/>
          </w:rPr>
          <w:tab/>
        </w:r>
        <w:r>
          <w:rPr>
            <w:webHidden/>
          </w:rPr>
          <w:fldChar w:fldCharType="begin"/>
        </w:r>
        <w:r>
          <w:rPr>
            <w:webHidden/>
          </w:rPr>
          <w:instrText xml:space="preserve"> PAGEREF _Toc23771804 \h </w:instrText>
        </w:r>
        <w:r>
          <w:rPr>
            <w:webHidden/>
          </w:rPr>
        </w:r>
      </w:ins>
      <w:r>
        <w:rPr>
          <w:webHidden/>
        </w:rPr>
        <w:fldChar w:fldCharType="separate"/>
      </w:r>
      <w:ins w:id="90" w:author="Hai" w:date="2019-11-04T14:56:00Z">
        <w:r>
          <w:rPr>
            <w:webHidden/>
          </w:rPr>
          <w:t>56</w:t>
        </w:r>
        <w:r>
          <w:rPr>
            <w:webHidden/>
          </w:rPr>
          <w:fldChar w:fldCharType="end"/>
        </w:r>
        <w:r w:rsidRPr="005B60B5">
          <w:rPr>
            <w:rStyle w:val="Hyperlink"/>
          </w:rPr>
          <w:fldChar w:fldCharType="end"/>
        </w:r>
      </w:ins>
    </w:p>
    <w:p w14:paraId="3C2CC91F" w14:textId="43FC216A" w:rsidR="00957228" w:rsidRDefault="00957228">
      <w:pPr>
        <w:pStyle w:val="TOC2"/>
        <w:rPr>
          <w:ins w:id="91" w:author="Hai" w:date="2019-11-04T14:56:00Z"/>
          <w:rFonts w:asciiTheme="minorHAnsi" w:eastAsiaTheme="minorEastAsia" w:hAnsiTheme="minorHAnsi" w:cstheme="minorBidi"/>
          <w:b w:val="0"/>
          <w:sz w:val="22"/>
          <w:szCs w:val="22"/>
        </w:rPr>
      </w:pPr>
      <w:ins w:id="92" w:author="Hai" w:date="2019-11-04T14:56:00Z">
        <w:r w:rsidRPr="005B60B5">
          <w:rPr>
            <w:rStyle w:val="Hyperlink"/>
          </w:rPr>
          <w:fldChar w:fldCharType="begin"/>
        </w:r>
        <w:r w:rsidRPr="005B60B5">
          <w:rPr>
            <w:rStyle w:val="Hyperlink"/>
          </w:rPr>
          <w:instrText xml:space="preserve"> </w:instrText>
        </w:r>
        <w:r>
          <w:instrText>HYPERLINK \l "_Toc23771805"</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10.1</w:t>
        </w:r>
        <w:r>
          <w:rPr>
            <w:rFonts w:asciiTheme="minorHAnsi" w:eastAsiaTheme="minorEastAsia" w:hAnsiTheme="minorHAnsi" w:cstheme="minorBidi"/>
            <w:b w:val="0"/>
            <w:sz w:val="22"/>
            <w:szCs w:val="22"/>
          </w:rPr>
          <w:tab/>
        </w:r>
        <w:r w:rsidRPr="005B60B5">
          <w:rPr>
            <w:rStyle w:val="Hyperlink"/>
          </w:rPr>
          <w:t>Responsibility of the Investor</w:t>
        </w:r>
        <w:r>
          <w:rPr>
            <w:webHidden/>
          </w:rPr>
          <w:tab/>
        </w:r>
        <w:r>
          <w:rPr>
            <w:webHidden/>
          </w:rPr>
          <w:fldChar w:fldCharType="begin"/>
        </w:r>
        <w:r>
          <w:rPr>
            <w:webHidden/>
          </w:rPr>
          <w:instrText xml:space="preserve"> PAGEREF _Toc23771805 \h </w:instrText>
        </w:r>
        <w:r>
          <w:rPr>
            <w:webHidden/>
          </w:rPr>
        </w:r>
      </w:ins>
      <w:r>
        <w:rPr>
          <w:webHidden/>
        </w:rPr>
        <w:fldChar w:fldCharType="separate"/>
      </w:r>
      <w:ins w:id="93" w:author="Hai" w:date="2019-11-04T14:56:00Z">
        <w:r>
          <w:rPr>
            <w:webHidden/>
          </w:rPr>
          <w:t>56</w:t>
        </w:r>
        <w:r>
          <w:rPr>
            <w:webHidden/>
          </w:rPr>
          <w:fldChar w:fldCharType="end"/>
        </w:r>
        <w:r w:rsidRPr="005B60B5">
          <w:rPr>
            <w:rStyle w:val="Hyperlink"/>
          </w:rPr>
          <w:fldChar w:fldCharType="end"/>
        </w:r>
      </w:ins>
    </w:p>
    <w:p w14:paraId="1D2C7F28" w14:textId="4BD4427E" w:rsidR="00957228" w:rsidRDefault="00957228">
      <w:pPr>
        <w:pStyle w:val="TOC2"/>
        <w:rPr>
          <w:ins w:id="94" w:author="Hai" w:date="2019-11-04T14:56:00Z"/>
          <w:rFonts w:asciiTheme="minorHAnsi" w:eastAsiaTheme="minorEastAsia" w:hAnsiTheme="minorHAnsi" w:cstheme="minorBidi"/>
          <w:b w:val="0"/>
          <w:sz w:val="22"/>
          <w:szCs w:val="22"/>
        </w:rPr>
      </w:pPr>
      <w:ins w:id="95" w:author="Hai" w:date="2019-11-04T14:56:00Z">
        <w:r w:rsidRPr="005B60B5">
          <w:rPr>
            <w:rStyle w:val="Hyperlink"/>
          </w:rPr>
          <w:fldChar w:fldCharType="begin"/>
        </w:r>
        <w:r w:rsidRPr="005B60B5">
          <w:rPr>
            <w:rStyle w:val="Hyperlink"/>
          </w:rPr>
          <w:instrText xml:space="preserve"> </w:instrText>
        </w:r>
        <w:r>
          <w:instrText>HYPERLINK \l "_Toc23771806"</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10.2</w:t>
        </w:r>
        <w:r>
          <w:rPr>
            <w:rFonts w:asciiTheme="minorHAnsi" w:eastAsiaTheme="minorEastAsia" w:hAnsiTheme="minorHAnsi" w:cstheme="minorBidi"/>
            <w:b w:val="0"/>
            <w:sz w:val="22"/>
            <w:szCs w:val="22"/>
          </w:rPr>
          <w:tab/>
        </w:r>
        <w:r w:rsidRPr="005B60B5">
          <w:rPr>
            <w:rStyle w:val="Hyperlink"/>
          </w:rPr>
          <w:t>Responsibility of the Consultant</w:t>
        </w:r>
        <w:r>
          <w:rPr>
            <w:webHidden/>
          </w:rPr>
          <w:tab/>
        </w:r>
        <w:r>
          <w:rPr>
            <w:webHidden/>
          </w:rPr>
          <w:fldChar w:fldCharType="begin"/>
        </w:r>
        <w:r>
          <w:rPr>
            <w:webHidden/>
          </w:rPr>
          <w:instrText xml:space="preserve"> PAGEREF _Toc23771806 \h </w:instrText>
        </w:r>
        <w:r>
          <w:rPr>
            <w:webHidden/>
          </w:rPr>
        </w:r>
      </w:ins>
      <w:r>
        <w:rPr>
          <w:webHidden/>
        </w:rPr>
        <w:fldChar w:fldCharType="separate"/>
      </w:r>
      <w:ins w:id="96" w:author="Hai" w:date="2019-11-04T14:56:00Z">
        <w:r>
          <w:rPr>
            <w:webHidden/>
          </w:rPr>
          <w:t>57</w:t>
        </w:r>
        <w:r>
          <w:rPr>
            <w:webHidden/>
          </w:rPr>
          <w:fldChar w:fldCharType="end"/>
        </w:r>
        <w:r w:rsidRPr="005B60B5">
          <w:rPr>
            <w:rStyle w:val="Hyperlink"/>
          </w:rPr>
          <w:fldChar w:fldCharType="end"/>
        </w:r>
      </w:ins>
    </w:p>
    <w:p w14:paraId="4F16F3A7" w14:textId="6E5F54B0" w:rsidR="00957228" w:rsidRDefault="00957228">
      <w:pPr>
        <w:pStyle w:val="TOC2"/>
        <w:rPr>
          <w:ins w:id="97" w:author="Hai" w:date="2019-11-04T14:56:00Z"/>
          <w:rFonts w:asciiTheme="minorHAnsi" w:eastAsiaTheme="minorEastAsia" w:hAnsiTheme="minorHAnsi" w:cstheme="minorBidi"/>
          <w:b w:val="0"/>
          <w:sz w:val="22"/>
          <w:szCs w:val="22"/>
        </w:rPr>
      </w:pPr>
      <w:ins w:id="98" w:author="Hai" w:date="2019-11-04T14:56:00Z">
        <w:r w:rsidRPr="005B60B5">
          <w:rPr>
            <w:rStyle w:val="Hyperlink"/>
          </w:rPr>
          <w:fldChar w:fldCharType="begin"/>
        </w:r>
        <w:r w:rsidRPr="005B60B5">
          <w:rPr>
            <w:rStyle w:val="Hyperlink"/>
          </w:rPr>
          <w:instrText xml:space="preserve"> </w:instrText>
        </w:r>
        <w:r>
          <w:instrText>HYPERLINK \l "_Toc23771807"</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APPENDIXES</w:t>
        </w:r>
        <w:r>
          <w:rPr>
            <w:webHidden/>
          </w:rPr>
          <w:tab/>
        </w:r>
        <w:r>
          <w:rPr>
            <w:webHidden/>
          </w:rPr>
          <w:fldChar w:fldCharType="begin"/>
        </w:r>
        <w:r>
          <w:rPr>
            <w:webHidden/>
          </w:rPr>
          <w:instrText xml:space="preserve"> PAGEREF _Toc23771807 \h </w:instrText>
        </w:r>
        <w:r>
          <w:rPr>
            <w:webHidden/>
          </w:rPr>
        </w:r>
      </w:ins>
      <w:r>
        <w:rPr>
          <w:webHidden/>
        </w:rPr>
        <w:fldChar w:fldCharType="separate"/>
      </w:r>
      <w:ins w:id="99" w:author="Hai" w:date="2019-11-04T14:56:00Z">
        <w:r>
          <w:rPr>
            <w:webHidden/>
          </w:rPr>
          <w:t>58</w:t>
        </w:r>
        <w:r>
          <w:rPr>
            <w:webHidden/>
          </w:rPr>
          <w:fldChar w:fldCharType="end"/>
        </w:r>
        <w:r w:rsidRPr="005B60B5">
          <w:rPr>
            <w:rStyle w:val="Hyperlink"/>
          </w:rPr>
          <w:fldChar w:fldCharType="end"/>
        </w:r>
      </w:ins>
    </w:p>
    <w:p w14:paraId="3E8E2A81" w14:textId="405EC141" w:rsidR="00957228" w:rsidRDefault="00957228">
      <w:pPr>
        <w:pStyle w:val="TOC2"/>
        <w:rPr>
          <w:ins w:id="100" w:author="Hai" w:date="2019-11-04T14:56:00Z"/>
          <w:rFonts w:asciiTheme="minorHAnsi" w:eastAsiaTheme="minorEastAsia" w:hAnsiTheme="minorHAnsi" w:cstheme="minorBidi"/>
          <w:b w:val="0"/>
          <w:sz w:val="22"/>
          <w:szCs w:val="22"/>
        </w:rPr>
      </w:pPr>
      <w:ins w:id="101" w:author="Hai" w:date="2019-11-04T14:56:00Z">
        <w:r w:rsidRPr="005B60B5">
          <w:rPr>
            <w:rStyle w:val="Hyperlink"/>
          </w:rPr>
          <w:fldChar w:fldCharType="begin"/>
        </w:r>
        <w:r w:rsidRPr="005B60B5">
          <w:rPr>
            <w:rStyle w:val="Hyperlink"/>
          </w:rPr>
          <w:instrText xml:space="preserve"> </w:instrText>
        </w:r>
        <w:r>
          <w:instrText>HYPERLINK \l "_Toc23771808"</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Appendix 1: Legal Basis</w:t>
        </w:r>
        <w:r>
          <w:rPr>
            <w:webHidden/>
          </w:rPr>
          <w:tab/>
        </w:r>
        <w:r>
          <w:rPr>
            <w:webHidden/>
          </w:rPr>
          <w:fldChar w:fldCharType="begin"/>
        </w:r>
        <w:r>
          <w:rPr>
            <w:webHidden/>
          </w:rPr>
          <w:instrText xml:space="preserve"> PAGEREF _Toc23771808 \h </w:instrText>
        </w:r>
        <w:r>
          <w:rPr>
            <w:webHidden/>
          </w:rPr>
        </w:r>
      </w:ins>
      <w:r>
        <w:rPr>
          <w:webHidden/>
        </w:rPr>
        <w:fldChar w:fldCharType="separate"/>
      </w:r>
      <w:ins w:id="102" w:author="Hai" w:date="2019-11-04T14:56:00Z">
        <w:r>
          <w:rPr>
            <w:webHidden/>
          </w:rPr>
          <w:t>58</w:t>
        </w:r>
        <w:r>
          <w:rPr>
            <w:webHidden/>
          </w:rPr>
          <w:fldChar w:fldCharType="end"/>
        </w:r>
        <w:r w:rsidRPr="005B60B5">
          <w:rPr>
            <w:rStyle w:val="Hyperlink"/>
          </w:rPr>
          <w:fldChar w:fldCharType="end"/>
        </w:r>
      </w:ins>
    </w:p>
    <w:p w14:paraId="6F0172B9" w14:textId="62CC33FC" w:rsidR="00957228" w:rsidRDefault="00957228">
      <w:pPr>
        <w:pStyle w:val="TOC2"/>
        <w:rPr>
          <w:ins w:id="103" w:author="Hai" w:date="2019-11-04T14:56:00Z"/>
          <w:rFonts w:asciiTheme="minorHAnsi" w:eastAsiaTheme="minorEastAsia" w:hAnsiTheme="minorHAnsi" w:cstheme="minorBidi"/>
          <w:b w:val="0"/>
          <w:sz w:val="22"/>
          <w:szCs w:val="22"/>
        </w:rPr>
      </w:pPr>
      <w:ins w:id="104" w:author="Hai" w:date="2019-11-04T14:56:00Z">
        <w:r w:rsidRPr="005B60B5">
          <w:rPr>
            <w:rStyle w:val="Hyperlink"/>
          </w:rPr>
          <w:fldChar w:fldCharType="begin"/>
        </w:r>
        <w:r w:rsidRPr="005B60B5">
          <w:rPr>
            <w:rStyle w:val="Hyperlink"/>
          </w:rPr>
          <w:instrText xml:space="preserve"> </w:instrText>
        </w:r>
        <w:r>
          <w:instrText>HYPERLINK \l "_Toc23771809"</w:instrText>
        </w:r>
        <w:r w:rsidRPr="005B60B5">
          <w:rPr>
            <w:rStyle w:val="Hyperlink"/>
          </w:rPr>
          <w:instrText xml:space="preserve"> </w:instrText>
        </w:r>
        <w:r w:rsidRPr="005B60B5">
          <w:rPr>
            <w:rStyle w:val="Hyperlink"/>
          </w:rPr>
        </w:r>
        <w:r w:rsidRPr="005B60B5">
          <w:rPr>
            <w:rStyle w:val="Hyperlink"/>
          </w:rPr>
          <w:fldChar w:fldCharType="separate"/>
        </w:r>
        <w:r w:rsidRPr="005B60B5">
          <w:rPr>
            <w:rStyle w:val="Hyperlink"/>
          </w:rPr>
          <w:t>Appendix 2. Surveys quantity</w:t>
        </w:r>
        <w:r>
          <w:rPr>
            <w:webHidden/>
          </w:rPr>
          <w:tab/>
        </w:r>
        <w:r>
          <w:rPr>
            <w:webHidden/>
          </w:rPr>
          <w:fldChar w:fldCharType="begin"/>
        </w:r>
        <w:r>
          <w:rPr>
            <w:webHidden/>
          </w:rPr>
          <w:instrText xml:space="preserve"> PAGEREF _Toc23771809 \h </w:instrText>
        </w:r>
        <w:r>
          <w:rPr>
            <w:webHidden/>
          </w:rPr>
        </w:r>
      </w:ins>
      <w:r>
        <w:rPr>
          <w:webHidden/>
        </w:rPr>
        <w:fldChar w:fldCharType="separate"/>
      </w:r>
      <w:ins w:id="105" w:author="Hai" w:date="2019-11-04T14:56:00Z">
        <w:r>
          <w:rPr>
            <w:webHidden/>
          </w:rPr>
          <w:t>61</w:t>
        </w:r>
        <w:r>
          <w:rPr>
            <w:webHidden/>
          </w:rPr>
          <w:fldChar w:fldCharType="end"/>
        </w:r>
        <w:r w:rsidRPr="005B60B5">
          <w:rPr>
            <w:rStyle w:val="Hyperlink"/>
          </w:rPr>
          <w:fldChar w:fldCharType="end"/>
        </w:r>
      </w:ins>
    </w:p>
    <w:p w14:paraId="49976EE7" w14:textId="08F7870F" w:rsidR="004C6802" w:rsidRPr="00694167" w:rsidDel="00957228" w:rsidRDefault="004C6802" w:rsidP="00246EEA">
      <w:pPr>
        <w:pStyle w:val="TOC1"/>
        <w:rPr>
          <w:del w:id="106" w:author="Hai" w:date="2019-11-04T14:56:00Z"/>
          <w:rFonts w:asciiTheme="minorHAnsi" w:eastAsiaTheme="minorEastAsia" w:hAnsiTheme="minorHAnsi" w:cstheme="minorBidi"/>
          <w:kern w:val="0"/>
          <w:sz w:val="22"/>
          <w:szCs w:val="22"/>
        </w:rPr>
      </w:pPr>
      <w:del w:id="107" w:author="Hai" w:date="2019-11-04T14:56:00Z">
        <w:r w:rsidRPr="00957228" w:rsidDel="00957228">
          <w:rPr>
            <w:sz w:val="18"/>
            <w:szCs w:val="18"/>
            <w:rPrChange w:id="108" w:author="Hai" w:date="2019-11-04T14:56:00Z">
              <w:rPr>
                <w:rStyle w:val="Hyperlink"/>
                <w:color w:val="auto"/>
              </w:rPr>
            </w:rPrChange>
          </w:rPr>
          <w:delText>1</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109" w:author="Hai" w:date="2019-11-04T14:56:00Z">
              <w:rPr>
                <w:rStyle w:val="Hyperlink"/>
                <w:color w:val="auto"/>
              </w:rPr>
            </w:rPrChange>
          </w:rPr>
          <w:delText>PROJECT OVERVIEW</w:delText>
        </w:r>
        <w:r w:rsidRPr="00694167" w:rsidDel="00957228">
          <w:rPr>
            <w:webHidden/>
          </w:rPr>
          <w:tab/>
        </w:r>
        <w:r w:rsidR="00443B89" w:rsidDel="00957228">
          <w:rPr>
            <w:webHidden/>
          </w:rPr>
          <w:delText>1</w:delText>
        </w:r>
      </w:del>
    </w:p>
    <w:p w14:paraId="51867519" w14:textId="4652C453" w:rsidR="004C6802" w:rsidRPr="00694167" w:rsidDel="00957228" w:rsidRDefault="004C6802" w:rsidP="00246EEA">
      <w:pPr>
        <w:pStyle w:val="TOC2"/>
        <w:rPr>
          <w:del w:id="110" w:author="Hai" w:date="2019-11-04T14:56:00Z"/>
          <w:rFonts w:asciiTheme="minorHAnsi" w:eastAsiaTheme="minorEastAsia" w:hAnsiTheme="minorHAnsi" w:cstheme="minorBidi"/>
          <w:b w:val="0"/>
          <w:sz w:val="22"/>
          <w:szCs w:val="22"/>
        </w:rPr>
      </w:pPr>
      <w:del w:id="111" w:author="Hai" w:date="2019-11-04T14:56:00Z">
        <w:r w:rsidRPr="00957228" w:rsidDel="00957228">
          <w:rPr>
            <w:b w:val="0"/>
            <w:sz w:val="18"/>
            <w:szCs w:val="18"/>
            <w:rPrChange w:id="112" w:author="Hai" w:date="2019-11-04T14:56:00Z">
              <w:rPr>
                <w:rStyle w:val="Hyperlink"/>
                <w:b w:val="0"/>
                <w:color w:val="auto"/>
              </w:rPr>
            </w:rPrChange>
          </w:rPr>
          <w:delText>1.1</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13" w:author="Hai" w:date="2019-11-04T14:56:00Z">
              <w:rPr>
                <w:rStyle w:val="Hyperlink"/>
                <w:b w:val="0"/>
                <w:color w:val="auto"/>
              </w:rPr>
            </w:rPrChange>
          </w:rPr>
          <w:delText>Overview</w:delText>
        </w:r>
        <w:r w:rsidRPr="00694167" w:rsidDel="00957228">
          <w:rPr>
            <w:b w:val="0"/>
            <w:webHidden/>
          </w:rPr>
          <w:tab/>
        </w:r>
        <w:r w:rsidR="00443B89" w:rsidDel="00957228">
          <w:rPr>
            <w:b w:val="0"/>
            <w:webHidden/>
          </w:rPr>
          <w:delText>1</w:delText>
        </w:r>
      </w:del>
    </w:p>
    <w:p w14:paraId="2E47307A" w14:textId="1DBFFBD2" w:rsidR="004C6802" w:rsidRPr="00694167" w:rsidDel="00957228" w:rsidRDefault="004C6802" w:rsidP="00246EEA">
      <w:pPr>
        <w:pStyle w:val="TOC2"/>
        <w:rPr>
          <w:del w:id="114" w:author="Hai" w:date="2019-11-04T14:56:00Z"/>
          <w:rFonts w:asciiTheme="minorHAnsi" w:eastAsiaTheme="minorEastAsia" w:hAnsiTheme="minorHAnsi" w:cstheme="minorBidi"/>
          <w:b w:val="0"/>
          <w:sz w:val="22"/>
          <w:szCs w:val="22"/>
        </w:rPr>
      </w:pPr>
      <w:del w:id="115" w:author="Hai" w:date="2019-11-04T14:56:00Z">
        <w:r w:rsidRPr="00957228" w:rsidDel="00957228">
          <w:rPr>
            <w:b w:val="0"/>
            <w:sz w:val="18"/>
            <w:szCs w:val="18"/>
            <w:rPrChange w:id="116" w:author="Hai" w:date="2019-11-04T14:56:00Z">
              <w:rPr>
                <w:rStyle w:val="Hyperlink"/>
                <w:b w:val="0"/>
                <w:color w:val="auto"/>
              </w:rPr>
            </w:rPrChange>
          </w:rPr>
          <w:delText>1.2</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17" w:author="Hai" w:date="2019-11-04T14:56:00Z">
              <w:rPr>
                <w:rStyle w:val="Hyperlink"/>
                <w:b w:val="0"/>
                <w:color w:val="auto"/>
              </w:rPr>
            </w:rPrChange>
          </w:rPr>
          <w:delText>Rationale</w:delText>
        </w:r>
        <w:r w:rsidRPr="00694167" w:rsidDel="00957228">
          <w:rPr>
            <w:b w:val="0"/>
            <w:webHidden/>
          </w:rPr>
          <w:tab/>
        </w:r>
        <w:r w:rsidR="00443B89" w:rsidDel="00957228">
          <w:rPr>
            <w:b w:val="0"/>
            <w:webHidden/>
          </w:rPr>
          <w:delText>1</w:delText>
        </w:r>
      </w:del>
    </w:p>
    <w:p w14:paraId="7C1B7D7A" w14:textId="039973E3" w:rsidR="004C6802" w:rsidRPr="00694167" w:rsidDel="00957228" w:rsidRDefault="004C6802" w:rsidP="00246EEA">
      <w:pPr>
        <w:pStyle w:val="TOC2"/>
        <w:rPr>
          <w:del w:id="118" w:author="Hai" w:date="2019-11-04T14:56:00Z"/>
          <w:rFonts w:asciiTheme="minorHAnsi" w:eastAsiaTheme="minorEastAsia" w:hAnsiTheme="minorHAnsi" w:cstheme="minorBidi"/>
          <w:b w:val="0"/>
          <w:sz w:val="22"/>
          <w:szCs w:val="22"/>
        </w:rPr>
      </w:pPr>
      <w:del w:id="119" w:author="Hai" w:date="2019-11-04T14:56:00Z">
        <w:r w:rsidRPr="00957228" w:rsidDel="00957228">
          <w:rPr>
            <w:b w:val="0"/>
            <w:sz w:val="18"/>
            <w:szCs w:val="18"/>
            <w:rPrChange w:id="120" w:author="Hai" w:date="2019-11-04T14:56:00Z">
              <w:rPr>
                <w:rStyle w:val="Hyperlink"/>
                <w:b w:val="0"/>
                <w:color w:val="auto"/>
              </w:rPr>
            </w:rPrChange>
          </w:rPr>
          <w:delText>1.3</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21" w:author="Hai" w:date="2019-11-04T14:56:00Z">
              <w:rPr>
                <w:rStyle w:val="Hyperlink"/>
                <w:b w:val="0"/>
                <w:color w:val="auto"/>
              </w:rPr>
            </w:rPrChange>
          </w:rPr>
          <w:delText>Impact and Outcome</w:delText>
        </w:r>
        <w:r w:rsidRPr="00694167" w:rsidDel="00957228">
          <w:rPr>
            <w:b w:val="0"/>
            <w:webHidden/>
          </w:rPr>
          <w:tab/>
        </w:r>
        <w:r w:rsidR="00443B89" w:rsidDel="00957228">
          <w:rPr>
            <w:b w:val="0"/>
            <w:webHidden/>
          </w:rPr>
          <w:delText>3</w:delText>
        </w:r>
      </w:del>
    </w:p>
    <w:p w14:paraId="45A9A443" w14:textId="5F6C92D8" w:rsidR="004C6802" w:rsidRPr="00694167" w:rsidDel="00957228" w:rsidRDefault="004C6802" w:rsidP="003C4619">
      <w:pPr>
        <w:pStyle w:val="TOC2"/>
        <w:rPr>
          <w:del w:id="122" w:author="Hai" w:date="2019-11-04T14:56:00Z"/>
          <w:rFonts w:asciiTheme="minorHAnsi" w:eastAsiaTheme="minorEastAsia" w:hAnsiTheme="minorHAnsi" w:cstheme="minorBidi"/>
          <w:b w:val="0"/>
          <w:sz w:val="22"/>
          <w:szCs w:val="22"/>
        </w:rPr>
      </w:pPr>
      <w:del w:id="123" w:author="Hai" w:date="2019-11-04T14:56:00Z">
        <w:r w:rsidRPr="00957228" w:rsidDel="00957228">
          <w:rPr>
            <w:b w:val="0"/>
            <w:sz w:val="18"/>
            <w:szCs w:val="18"/>
            <w:rPrChange w:id="124" w:author="Hai" w:date="2019-11-04T14:56:00Z">
              <w:rPr>
                <w:rStyle w:val="Hyperlink"/>
                <w:b w:val="0"/>
                <w:color w:val="auto"/>
              </w:rPr>
            </w:rPrChange>
          </w:rPr>
          <w:delText>1.4</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25" w:author="Hai" w:date="2019-11-04T14:56:00Z">
              <w:rPr>
                <w:rStyle w:val="Hyperlink"/>
                <w:b w:val="0"/>
                <w:color w:val="auto"/>
              </w:rPr>
            </w:rPrChange>
          </w:rPr>
          <w:delText>Outputs</w:delText>
        </w:r>
        <w:r w:rsidRPr="00694167" w:rsidDel="00957228">
          <w:rPr>
            <w:b w:val="0"/>
            <w:webHidden/>
          </w:rPr>
          <w:tab/>
        </w:r>
        <w:r w:rsidR="00443B89" w:rsidDel="00957228">
          <w:rPr>
            <w:b w:val="0"/>
            <w:webHidden/>
          </w:rPr>
          <w:delText>3</w:delText>
        </w:r>
      </w:del>
    </w:p>
    <w:p w14:paraId="180F6A65" w14:textId="4BBF044A" w:rsidR="004C6802" w:rsidRPr="00694167" w:rsidDel="00957228" w:rsidRDefault="004C6802" w:rsidP="00246EEA">
      <w:pPr>
        <w:pStyle w:val="TOC1"/>
        <w:rPr>
          <w:del w:id="126" w:author="Hai" w:date="2019-11-04T14:56:00Z"/>
          <w:rFonts w:asciiTheme="minorHAnsi" w:eastAsiaTheme="minorEastAsia" w:hAnsiTheme="minorHAnsi" w:cstheme="minorBidi"/>
          <w:kern w:val="0"/>
          <w:sz w:val="22"/>
          <w:szCs w:val="22"/>
        </w:rPr>
      </w:pPr>
      <w:del w:id="127" w:author="Hai" w:date="2019-11-04T14:56:00Z">
        <w:r w:rsidRPr="00957228" w:rsidDel="00957228">
          <w:rPr>
            <w:sz w:val="18"/>
            <w:szCs w:val="18"/>
            <w:rPrChange w:id="128" w:author="Hai" w:date="2019-11-04T14:56:00Z">
              <w:rPr>
                <w:rStyle w:val="Hyperlink"/>
                <w:color w:val="auto"/>
              </w:rPr>
            </w:rPrChange>
          </w:rPr>
          <w:delText>2</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129" w:author="Hai" w:date="2019-11-04T14:56:00Z">
              <w:rPr>
                <w:rStyle w:val="Hyperlink"/>
                <w:color w:val="auto"/>
              </w:rPr>
            </w:rPrChange>
          </w:rPr>
          <w:delText>INTRODUCTION TO THE DAK MIL AND CU JUT SUBPROJECT</w:delText>
        </w:r>
        <w:r w:rsidRPr="00694167" w:rsidDel="00957228">
          <w:rPr>
            <w:webHidden/>
          </w:rPr>
          <w:tab/>
        </w:r>
        <w:r w:rsidR="00443B89" w:rsidDel="00957228">
          <w:rPr>
            <w:webHidden/>
          </w:rPr>
          <w:delText>4</w:delText>
        </w:r>
      </w:del>
    </w:p>
    <w:p w14:paraId="2271662E" w14:textId="550F0230" w:rsidR="004C6802" w:rsidRPr="00694167" w:rsidDel="00957228" w:rsidRDefault="004C6802" w:rsidP="003C4619">
      <w:pPr>
        <w:pStyle w:val="TOC2"/>
        <w:rPr>
          <w:del w:id="130" w:author="Hai" w:date="2019-11-04T14:56:00Z"/>
          <w:rFonts w:asciiTheme="minorHAnsi" w:eastAsiaTheme="minorEastAsia" w:hAnsiTheme="minorHAnsi" w:cstheme="minorBidi"/>
          <w:b w:val="0"/>
          <w:sz w:val="22"/>
          <w:szCs w:val="22"/>
        </w:rPr>
      </w:pPr>
      <w:del w:id="131" w:author="Hai" w:date="2019-11-04T14:56:00Z">
        <w:r w:rsidRPr="00957228" w:rsidDel="00957228">
          <w:rPr>
            <w:b w:val="0"/>
            <w:sz w:val="18"/>
            <w:szCs w:val="18"/>
            <w:rPrChange w:id="132" w:author="Hai" w:date="2019-11-04T14:56:00Z">
              <w:rPr>
                <w:rStyle w:val="Hyperlink"/>
                <w:b w:val="0"/>
                <w:color w:val="auto"/>
              </w:rPr>
            </w:rPrChange>
          </w:rPr>
          <w:delText>2.1</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33" w:author="Hai" w:date="2019-11-04T14:56:00Z">
              <w:rPr>
                <w:rStyle w:val="Hyperlink"/>
                <w:b w:val="0"/>
                <w:color w:val="auto"/>
              </w:rPr>
            </w:rPrChange>
          </w:rPr>
          <w:delText>General information</w:delText>
        </w:r>
        <w:r w:rsidRPr="00694167" w:rsidDel="00957228">
          <w:rPr>
            <w:b w:val="0"/>
            <w:webHidden/>
          </w:rPr>
          <w:tab/>
        </w:r>
        <w:r w:rsidR="00443B89" w:rsidDel="00957228">
          <w:rPr>
            <w:b w:val="0"/>
            <w:webHidden/>
          </w:rPr>
          <w:delText>4</w:delText>
        </w:r>
      </w:del>
    </w:p>
    <w:p w14:paraId="7369C31B" w14:textId="4A135134" w:rsidR="004C6802" w:rsidRPr="00694167" w:rsidDel="00957228" w:rsidRDefault="004C6802" w:rsidP="003C4619">
      <w:pPr>
        <w:pStyle w:val="TOC2"/>
        <w:rPr>
          <w:del w:id="134" w:author="Hai" w:date="2019-11-04T14:56:00Z"/>
          <w:rFonts w:asciiTheme="minorHAnsi" w:eastAsiaTheme="minorEastAsia" w:hAnsiTheme="minorHAnsi" w:cstheme="minorBidi"/>
          <w:b w:val="0"/>
          <w:sz w:val="22"/>
          <w:szCs w:val="22"/>
        </w:rPr>
      </w:pPr>
      <w:del w:id="135" w:author="Hai" w:date="2019-11-04T14:56:00Z">
        <w:r w:rsidRPr="00957228" w:rsidDel="00957228">
          <w:rPr>
            <w:b w:val="0"/>
            <w:sz w:val="18"/>
            <w:szCs w:val="18"/>
            <w:rPrChange w:id="136" w:author="Hai" w:date="2019-11-04T14:56:00Z">
              <w:rPr>
                <w:rStyle w:val="Hyperlink"/>
                <w:b w:val="0"/>
                <w:color w:val="auto"/>
              </w:rPr>
            </w:rPrChange>
          </w:rPr>
          <w:delText>2.2</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37" w:author="Hai" w:date="2019-11-04T14:56:00Z">
              <w:rPr>
                <w:rStyle w:val="Hyperlink"/>
                <w:b w:val="0"/>
                <w:color w:val="auto"/>
              </w:rPr>
            </w:rPrChange>
          </w:rPr>
          <w:delText>Technical works proposed at the approved Feasibility level designs</w:delText>
        </w:r>
        <w:r w:rsidRPr="00694167" w:rsidDel="00957228">
          <w:rPr>
            <w:b w:val="0"/>
            <w:webHidden/>
          </w:rPr>
          <w:tab/>
        </w:r>
        <w:r w:rsidR="00443B89" w:rsidDel="00957228">
          <w:rPr>
            <w:b w:val="0"/>
            <w:webHidden/>
          </w:rPr>
          <w:delText>5</w:delText>
        </w:r>
      </w:del>
    </w:p>
    <w:p w14:paraId="3B6EDF31" w14:textId="03DE2A40" w:rsidR="004C6802" w:rsidRPr="00694167" w:rsidDel="00957228" w:rsidRDefault="004C6802" w:rsidP="0006210A">
      <w:pPr>
        <w:pStyle w:val="TOC2"/>
        <w:rPr>
          <w:del w:id="138" w:author="Hai" w:date="2019-11-04T14:56:00Z"/>
          <w:rFonts w:asciiTheme="minorHAnsi" w:eastAsiaTheme="minorEastAsia" w:hAnsiTheme="minorHAnsi" w:cstheme="minorBidi"/>
          <w:b w:val="0"/>
          <w:sz w:val="22"/>
          <w:szCs w:val="22"/>
        </w:rPr>
      </w:pPr>
      <w:del w:id="139" w:author="Hai" w:date="2019-11-04T14:56:00Z">
        <w:r w:rsidRPr="00957228" w:rsidDel="00957228">
          <w:rPr>
            <w:b w:val="0"/>
            <w:sz w:val="18"/>
            <w:szCs w:val="18"/>
            <w:rPrChange w:id="140" w:author="Hai" w:date="2019-11-04T14:56:00Z">
              <w:rPr>
                <w:rStyle w:val="Hyperlink"/>
                <w:b w:val="0"/>
                <w:color w:val="auto"/>
              </w:rPr>
            </w:rPrChange>
          </w:rPr>
          <w:delText>2.3</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41" w:author="Hai" w:date="2019-11-04T14:56:00Z">
              <w:rPr>
                <w:rStyle w:val="Hyperlink"/>
                <w:b w:val="0"/>
                <w:color w:val="auto"/>
              </w:rPr>
            </w:rPrChange>
          </w:rPr>
          <w:delText>Overall options for compensation, support and resettlement</w:delText>
        </w:r>
        <w:r w:rsidRPr="00694167" w:rsidDel="00957228">
          <w:rPr>
            <w:b w:val="0"/>
            <w:webHidden/>
          </w:rPr>
          <w:tab/>
        </w:r>
        <w:r w:rsidR="00443B89" w:rsidDel="00957228">
          <w:rPr>
            <w:b w:val="0"/>
            <w:webHidden/>
          </w:rPr>
          <w:delText>8</w:delText>
        </w:r>
      </w:del>
    </w:p>
    <w:p w14:paraId="2775225C" w14:textId="6613396A" w:rsidR="004C6802" w:rsidRPr="00694167" w:rsidDel="00957228" w:rsidRDefault="004C6802" w:rsidP="0006210A">
      <w:pPr>
        <w:pStyle w:val="TOC2"/>
        <w:rPr>
          <w:del w:id="142" w:author="Hai" w:date="2019-11-04T14:56:00Z"/>
          <w:rFonts w:asciiTheme="minorHAnsi" w:eastAsiaTheme="minorEastAsia" w:hAnsiTheme="minorHAnsi" w:cstheme="minorBidi"/>
          <w:b w:val="0"/>
          <w:sz w:val="22"/>
          <w:szCs w:val="22"/>
        </w:rPr>
      </w:pPr>
      <w:del w:id="143" w:author="Hai" w:date="2019-11-04T14:56:00Z">
        <w:r w:rsidRPr="00957228" w:rsidDel="00957228">
          <w:rPr>
            <w:b w:val="0"/>
            <w:sz w:val="18"/>
            <w:szCs w:val="18"/>
            <w:rPrChange w:id="144" w:author="Hai" w:date="2019-11-04T14:56:00Z">
              <w:rPr>
                <w:rStyle w:val="Hyperlink"/>
                <w:b w:val="0"/>
                <w:color w:val="auto"/>
              </w:rPr>
            </w:rPrChange>
          </w:rPr>
          <w:delText>2.4</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45" w:author="Hai" w:date="2019-11-04T14:56:00Z">
              <w:rPr>
                <w:rStyle w:val="Hyperlink"/>
                <w:b w:val="0"/>
                <w:color w:val="auto"/>
              </w:rPr>
            </w:rPrChange>
          </w:rPr>
          <w:delText>Total investment, funding sources and financial mechanism</w:delText>
        </w:r>
        <w:r w:rsidRPr="00694167" w:rsidDel="00957228">
          <w:rPr>
            <w:b w:val="0"/>
            <w:webHidden/>
          </w:rPr>
          <w:tab/>
        </w:r>
        <w:r w:rsidR="00443B89" w:rsidDel="00957228">
          <w:rPr>
            <w:b w:val="0"/>
            <w:webHidden/>
          </w:rPr>
          <w:delText>14</w:delText>
        </w:r>
      </w:del>
    </w:p>
    <w:p w14:paraId="53B3E8CE" w14:textId="04EF6907" w:rsidR="004C6802" w:rsidRPr="00694167" w:rsidDel="00957228" w:rsidRDefault="004C6802" w:rsidP="00246EEA">
      <w:pPr>
        <w:pStyle w:val="TOC1"/>
        <w:rPr>
          <w:del w:id="146" w:author="Hai" w:date="2019-11-04T14:56:00Z"/>
          <w:rFonts w:asciiTheme="minorHAnsi" w:eastAsiaTheme="minorEastAsia" w:hAnsiTheme="minorHAnsi" w:cstheme="minorBidi"/>
          <w:kern w:val="0"/>
          <w:sz w:val="22"/>
          <w:szCs w:val="22"/>
        </w:rPr>
      </w:pPr>
      <w:del w:id="147" w:author="Hai" w:date="2019-11-04T14:56:00Z">
        <w:r w:rsidRPr="00957228" w:rsidDel="00957228">
          <w:rPr>
            <w:sz w:val="18"/>
            <w:szCs w:val="18"/>
            <w:rPrChange w:id="148" w:author="Hai" w:date="2019-11-04T14:56:00Z">
              <w:rPr>
                <w:rStyle w:val="Hyperlink"/>
                <w:color w:val="auto"/>
              </w:rPr>
            </w:rPrChange>
          </w:rPr>
          <w:delText>3</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149" w:author="Hai" w:date="2019-11-04T14:56:00Z">
              <w:rPr>
                <w:rStyle w:val="Hyperlink"/>
                <w:color w:val="auto"/>
              </w:rPr>
            </w:rPrChange>
          </w:rPr>
          <w:delText>OBJECTIVES AND SCOPE, TASKS OF CONSULTING SERVICES</w:delText>
        </w:r>
        <w:r w:rsidRPr="00694167" w:rsidDel="00957228">
          <w:rPr>
            <w:webHidden/>
          </w:rPr>
          <w:tab/>
        </w:r>
        <w:r w:rsidR="00443B89" w:rsidDel="00957228">
          <w:rPr>
            <w:webHidden/>
          </w:rPr>
          <w:delText>17</w:delText>
        </w:r>
      </w:del>
    </w:p>
    <w:p w14:paraId="37F70852" w14:textId="7474B582" w:rsidR="004C6802" w:rsidRPr="00694167" w:rsidDel="00957228" w:rsidRDefault="004C6802" w:rsidP="003C4619">
      <w:pPr>
        <w:pStyle w:val="TOC2"/>
        <w:rPr>
          <w:del w:id="150" w:author="Hai" w:date="2019-11-04T14:56:00Z"/>
          <w:rFonts w:asciiTheme="minorHAnsi" w:eastAsiaTheme="minorEastAsia" w:hAnsiTheme="minorHAnsi" w:cstheme="minorBidi"/>
          <w:b w:val="0"/>
          <w:sz w:val="22"/>
          <w:szCs w:val="22"/>
        </w:rPr>
      </w:pPr>
      <w:del w:id="151" w:author="Hai" w:date="2019-11-04T14:56:00Z">
        <w:r w:rsidRPr="00957228" w:rsidDel="00957228">
          <w:rPr>
            <w:b w:val="0"/>
            <w:sz w:val="18"/>
            <w:szCs w:val="18"/>
            <w:rPrChange w:id="152" w:author="Hai" w:date="2019-11-04T14:56:00Z">
              <w:rPr>
                <w:rStyle w:val="Hyperlink"/>
                <w:b w:val="0"/>
                <w:color w:val="auto"/>
              </w:rPr>
            </w:rPrChange>
          </w:rPr>
          <w:delText>3.1</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53" w:author="Hai" w:date="2019-11-04T14:56:00Z">
              <w:rPr>
                <w:rStyle w:val="Hyperlink"/>
                <w:b w:val="0"/>
                <w:color w:val="auto"/>
              </w:rPr>
            </w:rPrChange>
          </w:rPr>
          <w:delText>Objective</w:delText>
        </w:r>
        <w:r w:rsidRPr="00694167" w:rsidDel="00957228">
          <w:rPr>
            <w:b w:val="0"/>
            <w:webHidden/>
          </w:rPr>
          <w:tab/>
        </w:r>
        <w:r w:rsidR="00443B89" w:rsidDel="00957228">
          <w:rPr>
            <w:b w:val="0"/>
            <w:webHidden/>
          </w:rPr>
          <w:delText>17</w:delText>
        </w:r>
      </w:del>
    </w:p>
    <w:p w14:paraId="1B06F155" w14:textId="55C655B7" w:rsidR="004C6802" w:rsidRPr="00694167" w:rsidDel="00957228" w:rsidRDefault="004C6802" w:rsidP="003C4619">
      <w:pPr>
        <w:pStyle w:val="TOC2"/>
        <w:rPr>
          <w:del w:id="154" w:author="Hai" w:date="2019-11-04T14:56:00Z"/>
          <w:rFonts w:asciiTheme="minorHAnsi" w:eastAsiaTheme="minorEastAsia" w:hAnsiTheme="minorHAnsi" w:cstheme="minorBidi"/>
          <w:b w:val="0"/>
          <w:sz w:val="22"/>
          <w:szCs w:val="22"/>
        </w:rPr>
      </w:pPr>
      <w:del w:id="155" w:author="Hai" w:date="2019-11-04T14:56:00Z">
        <w:r w:rsidRPr="00957228" w:rsidDel="00957228">
          <w:rPr>
            <w:b w:val="0"/>
            <w:sz w:val="18"/>
            <w:szCs w:val="18"/>
            <w:rPrChange w:id="156" w:author="Hai" w:date="2019-11-04T14:56:00Z">
              <w:rPr>
                <w:rStyle w:val="Hyperlink"/>
                <w:b w:val="0"/>
                <w:color w:val="auto"/>
              </w:rPr>
            </w:rPrChange>
          </w:rPr>
          <w:delText>3.2</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57" w:author="Hai" w:date="2019-11-04T14:56:00Z">
              <w:rPr>
                <w:rStyle w:val="Hyperlink"/>
                <w:b w:val="0"/>
                <w:color w:val="auto"/>
              </w:rPr>
            </w:rPrChange>
          </w:rPr>
          <w:delText>Scope of Consulting Services</w:delText>
        </w:r>
        <w:r w:rsidRPr="00694167" w:rsidDel="00957228">
          <w:rPr>
            <w:b w:val="0"/>
            <w:webHidden/>
          </w:rPr>
          <w:tab/>
        </w:r>
        <w:r w:rsidR="00443B89" w:rsidDel="00957228">
          <w:rPr>
            <w:b w:val="0"/>
            <w:webHidden/>
          </w:rPr>
          <w:delText>17</w:delText>
        </w:r>
      </w:del>
    </w:p>
    <w:p w14:paraId="7464FE8D" w14:textId="62E3DD3C" w:rsidR="004C6802" w:rsidRPr="00694167" w:rsidDel="00957228" w:rsidRDefault="004C6802" w:rsidP="0006210A">
      <w:pPr>
        <w:pStyle w:val="TOC2"/>
        <w:rPr>
          <w:del w:id="158" w:author="Hai" w:date="2019-11-04T14:56:00Z"/>
          <w:rFonts w:asciiTheme="minorHAnsi" w:eastAsiaTheme="minorEastAsia" w:hAnsiTheme="minorHAnsi" w:cstheme="minorBidi"/>
          <w:b w:val="0"/>
          <w:sz w:val="22"/>
          <w:szCs w:val="22"/>
        </w:rPr>
      </w:pPr>
      <w:del w:id="159" w:author="Hai" w:date="2019-11-04T14:56:00Z">
        <w:r w:rsidRPr="00957228" w:rsidDel="00957228">
          <w:rPr>
            <w:b w:val="0"/>
            <w:sz w:val="18"/>
            <w:szCs w:val="18"/>
            <w:rPrChange w:id="160" w:author="Hai" w:date="2019-11-04T14:56:00Z">
              <w:rPr>
                <w:rStyle w:val="Hyperlink"/>
                <w:b w:val="0"/>
                <w:color w:val="auto"/>
              </w:rPr>
            </w:rPrChange>
          </w:rPr>
          <w:delText>3.3</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61" w:author="Hai" w:date="2019-11-04T14:56:00Z">
              <w:rPr>
                <w:rStyle w:val="Hyperlink"/>
                <w:b w:val="0"/>
                <w:color w:val="auto"/>
              </w:rPr>
            </w:rPrChange>
          </w:rPr>
          <w:delText xml:space="preserve">Specific Tasks of the </w:delText>
        </w:r>
        <w:r w:rsidRPr="00957228" w:rsidDel="00957228">
          <w:rPr>
            <w:rFonts w:eastAsia="SimSun"/>
            <w:b w:val="0"/>
            <w:sz w:val="18"/>
            <w:szCs w:val="18"/>
            <w:rPrChange w:id="162" w:author="Hai" w:date="2019-11-04T14:56:00Z">
              <w:rPr>
                <w:rStyle w:val="Hyperlink"/>
                <w:rFonts w:eastAsia="SimSun"/>
                <w:b w:val="0"/>
                <w:color w:val="auto"/>
              </w:rPr>
            </w:rPrChange>
          </w:rPr>
          <w:delText>Detailed Engineering Design</w:delText>
        </w:r>
        <w:r w:rsidRPr="00694167" w:rsidDel="00957228">
          <w:rPr>
            <w:b w:val="0"/>
            <w:webHidden/>
          </w:rPr>
          <w:tab/>
        </w:r>
        <w:r w:rsidR="00443B89" w:rsidDel="00957228">
          <w:rPr>
            <w:b w:val="0"/>
            <w:webHidden/>
          </w:rPr>
          <w:delText>17</w:delText>
        </w:r>
      </w:del>
    </w:p>
    <w:p w14:paraId="61865BA9" w14:textId="2AA95638" w:rsidR="004C6802" w:rsidRPr="00694167" w:rsidDel="00957228" w:rsidRDefault="004C6802" w:rsidP="0006210A">
      <w:pPr>
        <w:pStyle w:val="TOC2"/>
        <w:rPr>
          <w:del w:id="163" w:author="Hai" w:date="2019-11-04T14:56:00Z"/>
          <w:rFonts w:asciiTheme="minorHAnsi" w:eastAsiaTheme="minorEastAsia" w:hAnsiTheme="minorHAnsi" w:cstheme="minorBidi"/>
          <w:b w:val="0"/>
          <w:sz w:val="22"/>
          <w:szCs w:val="22"/>
        </w:rPr>
      </w:pPr>
      <w:del w:id="164" w:author="Hai" w:date="2019-11-04T14:56:00Z">
        <w:r w:rsidRPr="00957228" w:rsidDel="00957228">
          <w:rPr>
            <w:b w:val="0"/>
            <w:sz w:val="18"/>
            <w:szCs w:val="18"/>
            <w:rPrChange w:id="165" w:author="Hai" w:date="2019-11-04T14:56:00Z">
              <w:rPr>
                <w:rStyle w:val="Hyperlink"/>
                <w:b w:val="0"/>
                <w:color w:val="auto"/>
              </w:rPr>
            </w:rPrChange>
          </w:rPr>
          <w:delText>3.4</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66" w:author="Hai" w:date="2019-11-04T14:56:00Z">
              <w:rPr>
                <w:rStyle w:val="Hyperlink"/>
                <w:b w:val="0"/>
                <w:color w:val="auto"/>
              </w:rPr>
            </w:rPrChange>
          </w:rPr>
          <w:delText>Essential Documents attached to the TOR needing to be observed and referred</w:delText>
        </w:r>
        <w:r w:rsidRPr="00694167" w:rsidDel="00957228">
          <w:rPr>
            <w:b w:val="0"/>
            <w:webHidden/>
          </w:rPr>
          <w:tab/>
        </w:r>
        <w:r w:rsidR="00443B89" w:rsidDel="00957228">
          <w:rPr>
            <w:b w:val="0"/>
            <w:webHidden/>
          </w:rPr>
          <w:delText>36</w:delText>
        </w:r>
      </w:del>
    </w:p>
    <w:p w14:paraId="7A7746B8" w14:textId="26BC17B4" w:rsidR="004C6802" w:rsidRPr="00694167" w:rsidDel="00957228" w:rsidRDefault="004C6802" w:rsidP="00246EEA">
      <w:pPr>
        <w:pStyle w:val="TOC1"/>
        <w:rPr>
          <w:del w:id="167" w:author="Hai" w:date="2019-11-04T14:56:00Z"/>
          <w:rFonts w:asciiTheme="minorHAnsi" w:eastAsiaTheme="minorEastAsia" w:hAnsiTheme="minorHAnsi" w:cstheme="minorBidi"/>
          <w:kern w:val="0"/>
          <w:sz w:val="22"/>
          <w:szCs w:val="22"/>
        </w:rPr>
      </w:pPr>
      <w:del w:id="168" w:author="Hai" w:date="2019-11-04T14:56:00Z">
        <w:r w:rsidRPr="00957228" w:rsidDel="00957228">
          <w:rPr>
            <w:sz w:val="18"/>
            <w:szCs w:val="18"/>
            <w:rPrChange w:id="169" w:author="Hai" w:date="2019-11-04T14:56:00Z">
              <w:rPr>
                <w:rStyle w:val="Hyperlink"/>
                <w:color w:val="auto"/>
              </w:rPr>
            </w:rPrChange>
          </w:rPr>
          <w:delText>4</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170" w:author="Hai" w:date="2019-11-04T14:56:00Z">
              <w:rPr>
                <w:rStyle w:val="Hyperlink"/>
                <w:color w:val="auto"/>
              </w:rPr>
            </w:rPrChange>
          </w:rPr>
          <w:delText>IMPLEMENTATION DURATION</w:delText>
        </w:r>
        <w:r w:rsidRPr="00694167" w:rsidDel="00957228">
          <w:rPr>
            <w:webHidden/>
          </w:rPr>
          <w:tab/>
        </w:r>
        <w:r w:rsidR="00443B89" w:rsidDel="00957228">
          <w:rPr>
            <w:webHidden/>
          </w:rPr>
          <w:delText>37</w:delText>
        </w:r>
      </w:del>
    </w:p>
    <w:p w14:paraId="4CE1095D" w14:textId="13AC4C6E" w:rsidR="004C6802" w:rsidRPr="00694167" w:rsidDel="00957228" w:rsidRDefault="004C6802" w:rsidP="00792249">
      <w:pPr>
        <w:pStyle w:val="TOC1"/>
        <w:rPr>
          <w:del w:id="171" w:author="Hai" w:date="2019-11-04T14:56:00Z"/>
          <w:rFonts w:asciiTheme="minorHAnsi" w:eastAsiaTheme="minorEastAsia" w:hAnsiTheme="minorHAnsi" w:cstheme="minorBidi"/>
          <w:kern w:val="0"/>
          <w:sz w:val="22"/>
          <w:szCs w:val="22"/>
        </w:rPr>
      </w:pPr>
      <w:del w:id="172" w:author="Hai" w:date="2019-11-04T14:56:00Z">
        <w:r w:rsidRPr="00957228" w:rsidDel="00957228">
          <w:rPr>
            <w:sz w:val="18"/>
            <w:szCs w:val="18"/>
            <w:rPrChange w:id="173" w:author="Hai" w:date="2019-11-04T14:56:00Z">
              <w:rPr>
                <w:rStyle w:val="Hyperlink"/>
                <w:color w:val="auto"/>
              </w:rPr>
            </w:rPrChange>
          </w:rPr>
          <w:delText>5</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174" w:author="Hai" w:date="2019-11-04T14:56:00Z">
              <w:rPr>
                <w:rStyle w:val="Hyperlink"/>
                <w:color w:val="auto"/>
              </w:rPr>
            </w:rPrChange>
          </w:rPr>
          <w:delText>REPORTING REQUIREMENTS AND TIME SCHEDULE FOR SUBMISSIONS OF THE DELIVERABLES</w:delText>
        </w:r>
        <w:r w:rsidRPr="00694167" w:rsidDel="00957228">
          <w:rPr>
            <w:webHidden/>
          </w:rPr>
          <w:tab/>
        </w:r>
        <w:r w:rsidR="00443B89" w:rsidDel="00957228">
          <w:rPr>
            <w:webHidden/>
          </w:rPr>
          <w:delText>38</w:delText>
        </w:r>
      </w:del>
    </w:p>
    <w:p w14:paraId="70310CD3" w14:textId="64D240C4" w:rsidR="004C6802" w:rsidRPr="00694167" w:rsidDel="00957228" w:rsidRDefault="004C6802" w:rsidP="003C4619">
      <w:pPr>
        <w:pStyle w:val="TOC2"/>
        <w:rPr>
          <w:del w:id="175" w:author="Hai" w:date="2019-11-04T14:56:00Z"/>
          <w:rFonts w:asciiTheme="minorHAnsi" w:eastAsiaTheme="minorEastAsia" w:hAnsiTheme="minorHAnsi" w:cstheme="minorBidi"/>
          <w:b w:val="0"/>
          <w:sz w:val="22"/>
          <w:szCs w:val="22"/>
        </w:rPr>
      </w:pPr>
      <w:del w:id="176" w:author="Hai" w:date="2019-11-04T14:56:00Z">
        <w:r w:rsidRPr="00957228" w:rsidDel="00957228">
          <w:rPr>
            <w:b w:val="0"/>
            <w:sz w:val="18"/>
            <w:szCs w:val="18"/>
            <w:rPrChange w:id="177" w:author="Hai" w:date="2019-11-04T14:56:00Z">
              <w:rPr>
                <w:rStyle w:val="Hyperlink"/>
                <w:b w:val="0"/>
                <w:color w:val="auto"/>
              </w:rPr>
            </w:rPrChange>
          </w:rPr>
          <w:delText>5.1</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78" w:author="Hai" w:date="2019-11-04T14:56:00Z">
              <w:rPr>
                <w:rStyle w:val="Hyperlink"/>
                <w:b w:val="0"/>
                <w:color w:val="auto"/>
              </w:rPr>
            </w:rPrChange>
          </w:rPr>
          <w:delText>Reporting requirements</w:delText>
        </w:r>
        <w:r w:rsidRPr="00694167" w:rsidDel="00957228">
          <w:rPr>
            <w:b w:val="0"/>
            <w:webHidden/>
          </w:rPr>
          <w:tab/>
        </w:r>
        <w:r w:rsidR="00443B89" w:rsidDel="00957228">
          <w:rPr>
            <w:b w:val="0"/>
            <w:webHidden/>
          </w:rPr>
          <w:delText>38</w:delText>
        </w:r>
      </w:del>
    </w:p>
    <w:p w14:paraId="24C5E4E7" w14:textId="1E06A967" w:rsidR="004C6802" w:rsidRPr="00694167" w:rsidDel="00957228" w:rsidRDefault="004C6802" w:rsidP="003C4619">
      <w:pPr>
        <w:pStyle w:val="TOC2"/>
        <w:rPr>
          <w:del w:id="179" w:author="Hai" w:date="2019-11-04T14:56:00Z"/>
          <w:rFonts w:asciiTheme="minorHAnsi" w:eastAsiaTheme="minorEastAsia" w:hAnsiTheme="minorHAnsi" w:cstheme="minorBidi"/>
          <w:b w:val="0"/>
          <w:sz w:val="22"/>
          <w:szCs w:val="22"/>
        </w:rPr>
      </w:pPr>
      <w:del w:id="180" w:author="Hai" w:date="2019-11-04T14:56:00Z">
        <w:r w:rsidRPr="00957228" w:rsidDel="00957228">
          <w:rPr>
            <w:b w:val="0"/>
            <w:sz w:val="18"/>
            <w:szCs w:val="18"/>
            <w:rPrChange w:id="181" w:author="Hai" w:date="2019-11-04T14:56:00Z">
              <w:rPr>
                <w:rStyle w:val="Hyperlink"/>
                <w:b w:val="0"/>
                <w:color w:val="auto"/>
              </w:rPr>
            </w:rPrChange>
          </w:rPr>
          <w:delText>5.2</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82" w:author="Hai" w:date="2019-11-04T14:56:00Z">
              <w:rPr>
                <w:rStyle w:val="Hyperlink"/>
                <w:b w:val="0"/>
                <w:color w:val="auto"/>
              </w:rPr>
            </w:rPrChange>
          </w:rPr>
          <w:delText>Time schedule for submissions of the deliverables</w:delText>
        </w:r>
        <w:r w:rsidRPr="00694167" w:rsidDel="00957228">
          <w:rPr>
            <w:b w:val="0"/>
            <w:webHidden/>
          </w:rPr>
          <w:tab/>
        </w:r>
        <w:r w:rsidR="00443B89" w:rsidDel="00957228">
          <w:rPr>
            <w:b w:val="0"/>
            <w:webHidden/>
          </w:rPr>
          <w:delText>40</w:delText>
        </w:r>
      </w:del>
    </w:p>
    <w:p w14:paraId="56EB3B46" w14:textId="7EDA324B" w:rsidR="004C6802" w:rsidRPr="00694167" w:rsidDel="00957228" w:rsidRDefault="004C6802" w:rsidP="00246EEA">
      <w:pPr>
        <w:pStyle w:val="TOC1"/>
        <w:rPr>
          <w:del w:id="183" w:author="Hai" w:date="2019-11-04T14:56:00Z"/>
          <w:rFonts w:asciiTheme="minorHAnsi" w:eastAsiaTheme="minorEastAsia" w:hAnsiTheme="minorHAnsi" w:cstheme="minorBidi"/>
          <w:kern w:val="0"/>
          <w:sz w:val="22"/>
          <w:szCs w:val="22"/>
        </w:rPr>
      </w:pPr>
      <w:del w:id="184" w:author="Hai" w:date="2019-11-04T14:56:00Z">
        <w:r w:rsidRPr="00957228" w:rsidDel="00957228">
          <w:rPr>
            <w:sz w:val="18"/>
            <w:szCs w:val="18"/>
            <w:rPrChange w:id="185" w:author="Hai" w:date="2019-11-04T14:56:00Z">
              <w:rPr>
                <w:rStyle w:val="Hyperlink"/>
                <w:color w:val="auto"/>
              </w:rPr>
            </w:rPrChange>
          </w:rPr>
          <w:delText>6</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186" w:author="Hai" w:date="2019-11-04T14:56:00Z">
              <w:rPr>
                <w:rStyle w:val="Hyperlink"/>
                <w:color w:val="auto"/>
              </w:rPr>
            </w:rPrChange>
          </w:rPr>
          <w:delText>QUALIFICATION REQUIREMENTS FOR CONSULTING FIRM</w:delText>
        </w:r>
        <w:r w:rsidRPr="00694167" w:rsidDel="00957228">
          <w:rPr>
            <w:webHidden/>
          </w:rPr>
          <w:tab/>
        </w:r>
        <w:r w:rsidR="00443B89" w:rsidDel="00957228">
          <w:rPr>
            <w:webHidden/>
          </w:rPr>
          <w:delText>41</w:delText>
        </w:r>
      </w:del>
    </w:p>
    <w:p w14:paraId="194DBF9A" w14:textId="56FE73BA" w:rsidR="004C6802" w:rsidRPr="00694167" w:rsidDel="00957228" w:rsidRDefault="004C6802" w:rsidP="003C4619">
      <w:pPr>
        <w:pStyle w:val="TOC2"/>
        <w:rPr>
          <w:del w:id="187" w:author="Hai" w:date="2019-11-04T14:56:00Z"/>
          <w:rFonts w:asciiTheme="minorHAnsi" w:eastAsiaTheme="minorEastAsia" w:hAnsiTheme="minorHAnsi" w:cstheme="minorBidi"/>
          <w:b w:val="0"/>
          <w:sz w:val="22"/>
          <w:szCs w:val="22"/>
        </w:rPr>
      </w:pPr>
      <w:del w:id="188" w:author="Hai" w:date="2019-11-04T14:56:00Z">
        <w:r w:rsidRPr="00957228" w:rsidDel="00957228">
          <w:rPr>
            <w:b w:val="0"/>
            <w:sz w:val="18"/>
            <w:szCs w:val="18"/>
            <w:rPrChange w:id="189" w:author="Hai" w:date="2019-11-04T14:56:00Z">
              <w:rPr>
                <w:rStyle w:val="Hyperlink"/>
                <w:b w:val="0"/>
                <w:color w:val="auto"/>
              </w:rPr>
            </w:rPrChange>
          </w:rPr>
          <w:delText>6.1</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90" w:author="Hai" w:date="2019-11-04T14:56:00Z">
              <w:rPr>
                <w:rStyle w:val="Hyperlink"/>
                <w:b w:val="0"/>
                <w:color w:val="auto"/>
              </w:rPr>
            </w:rPrChange>
          </w:rPr>
          <w:delText>Requirements on the capacity of the consulting firm</w:delText>
        </w:r>
        <w:r w:rsidRPr="00694167" w:rsidDel="00957228">
          <w:rPr>
            <w:b w:val="0"/>
            <w:webHidden/>
          </w:rPr>
          <w:tab/>
        </w:r>
        <w:r w:rsidR="00443B89" w:rsidDel="00957228">
          <w:rPr>
            <w:b w:val="0"/>
            <w:webHidden/>
          </w:rPr>
          <w:delText>41</w:delText>
        </w:r>
      </w:del>
    </w:p>
    <w:p w14:paraId="56BC423F" w14:textId="546D9FED" w:rsidR="004C6802" w:rsidRPr="00694167" w:rsidDel="00957228" w:rsidRDefault="004C6802" w:rsidP="003C4619">
      <w:pPr>
        <w:pStyle w:val="TOC2"/>
        <w:rPr>
          <w:del w:id="191" w:author="Hai" w:date="2019-11-04T14:56:00Z"/>
          <w:rFonts w:asciiTheme="minorHAnsi" w:eastAsiaTheme="minorEastAsia" w:hAnsiTheme="minorHAnsi" w:cstheme="minorBidi"/>
          <w:b w:val="0"/>
          <w:sz w:val="22"/>
          <w:szCs w:val="22"/>
        </w:rPr>
      </w:pPr>
      <w:del w:id="192" w:author="Hai" w:date="2019-11-04T14:56:00Z">
        <w:r w:rsidRPr="00957228" w:rsidDel="00957228">
          <w:rPr>
            <w:b w:val="0"/>
            <w:sz w:val="18"/>
            <w:szCs w:val="18"/>
            <w:rPrChange w:id="193" w:author="Hai" w:date="2019-11-04T14:56:00Z">
              <w:rPr>
                <w:rStyle w:val="Hyperlink"/>
                <w:b w:val="0"/>
                <w:color w:val="auto"/>
              </w:rPr>
            </w:rPrChange>
          </w:rPr>
          <w:delText>6.2</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194" w:author="Hai" w:date="2019-11-04T14:56:00Z">
              <w:rPr>
                <w:rStyle w:val="Hyperlink"/>
                <w:b w:val="0"/>
                <w:color w:val="auto"/>
              </w:rPr>
            </w:rPrChange>
          </w:rPr>
          <w:delText>Qualification requirements for key specialists</w:delText>
        </w:r>
        <w:r w:rsidRPr="00694167" w:rsidDel="00957228">
          <w:rPr>
            <w:b w:val="0"/>
            <w:webHidden/>
          </w:rPr>
          <w:tab/>
        </w:r>
        <w:r w:rsidR="00443B89" w:rsidDel="00957228">
          <w:rPr>
            <w:b w:val="0"/>
            <w:webHidden/>
          </w:rPr>
          <w:delText>41</w:delText>
        </w:r>
      </w:del>
    </w:p>
    <w:p w14:paraId="0F4659C9" w14:textId="549DD1E8" w:rsidR="004C6802" w:rsidRPr="00694167" w:rsidDel="00957228" w:rsidRDefault="004C6802" w:rsidP="00246EEA">
      <w:pPr>
        <w:pStyle w:val="TOC1"/>
        <w:rPr>
          <w:del w:id="195" w:author="Hai" w:date="2019-11-04T14:56:00Z"/>
          <w:rFonts w:asciiTheme="minorHAnsi" w:eastAsiaTheme="minorEastAsia" w:hAnsiTheme="minorHAnsi" w:cstheme="minorBidi"/>
          <w:kern w:val="0"/>
          <w:sz w:val="22"/>
          <w:szCs w:val="22"/>
        </w:rPr>
      </w:pPr>
      <w:del w:id="196" w:author="Hai" w:date="2019-11-04T14:56:00Z">
        <w:r w:rsidRPr="00957228" w:rsidDel="00957228">
          <w:rPr>
            <w:sz w:val="18"/>
            <w:szCs w:val="18"/>
            <w:rPrChange w:id="197" w:author="Hai" w:date="2019-11-04T14:56:00Z">
              <w:rPr>
                <w:rStyle w:val="Hyperlink"/>
                <w:color w:val="auto"/>
              </w:rPr>
            </w:rPrChange>
          </w:rPr>
          <w:delText>7</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198" w:author="Hai" w:date="2019-11-04T14:56:00Z">
              <w:rPr>
                <w:rStyle w:val="Hyperlink"/>
                <w:color w:val="auto"/>
              </w:rPr>
            </w:rPrChange>
          </w:rPr>
          <w:delText>COST OF THE CONSULTANCY SERVICES</w:delText>
        </w:r>
        <w:r w:rsidRPr="00694167" w:rsidDel="00957228">
          <w:rPr>
            <w:webHidden/>
          </w:rPr>
          <w:tab/>
        </w:r>
        <w:r w:rsidR="00443B89" w:rsidDel="00957228">
          <w:rPr>
            <w:webHidden/>
          </w:rPr>
          <w:delText>53</w:delText>
        </w:r>
      </w:del>
    </w:p>
    <w:p w14:paraId="18EF20E7" w14:textId="4375B671" w:rsidR="004C6802" w:rsidRPr="00694167" w:rsidDel="00957228" w:rsidRDefault="004C6802" w:rsidP="003C4619">
      <w:pPr>
        <w:pStyle w:val="TOC2"/>
        <w:rPr>
          <w:del w:id="199" w:author="Hai" w:date="2019-11-04T14:56:00Z"/>
          <w:rFonts w:asciiTheme="minorHAnsi" w:eastAsiaTheme="minorEastAsia" w:hAnsiTheme="minorHAnsi" w:cstheme="minorBidi"/>
          <w:b w:val="0"/>
          <w:sz w:val="22"/>
          <w:szCs w:val="22"/>
        </w:rPr>
      </w:pPr>
      <w:del w:id="200" w:author="Hai" w:date="2019-11-04T14:56:00Z">
        <w:r w:rsidRPr="00957228" w:rsidDel="00957228">
          <w:rPr>
            <w:b w:val="0"/>
            <w:sz w:val="18"/>
            <w:szCs w:val="18"/>
            <w:rPrChange w:id="201" w:author="Hai" w:date="2019-11-04T14:56:00Z">
              <w:rPr>
                <w:rStyle w:val="Hyperlink"/>
                <w:b w:val="0"/>
                <w:color w:val="auto"/>
              </w:rPr>
            </w:rPrChange>
          </w:rPr>
          <w:delText>7.1</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202" w:author="Hai" w:date="2019-11-04T14:56:00Z">
              <w:rPr>
                <w:rStyle w:val="Hyperlink"/>
                <w:b w:val="0"/>
                <w:color w:val="auto"/>
              </w:rPr>
            </w:rPrChange>
          </w:rPr>
          <w:delText>Based on estimation consultancy</w:delText>
        </w:r>
        <w:r w:rsidRPr="00694167" w:rsidDel="00957228">
          <w:rPr>
            <w:b w:val="0"/>
            <w:webHidden/>
          </w:rPr>
          <w:tab/>
        </w:r>
        <w:r w:rsidR="00443B89" w:rsidDel="00957228">
          <w:rPr>
            <w:b w:val="0"/>
            <w:webHidden/>
          </w:rPr>
          <w:delText>53</w:delText>
        </w:r>
      </w:del>
    </w:p>
    <w:p w14:paraId="28CE1031" w14:textId="36D94BB8" w:rsidR="004C6802" w:rsidRPr="00694167" w:rsidDel="00957228" w:rsidRDefault="004C6802" w:rsidP="003C4619">
      <w:pPr>
        <w:pStyle w:val="TOC2"/>
        <w:rPr>
          <w:del w:id="203" w:author="Hai" w:date="2019-11-04T14:56:00Z"/>
          <w:rFonts w:asciiTheme="minorHAnsi" w:eastAsiaTheme="minorEastAsia" w:hAnsiTheme="minorHAnsi" w:cstheme="minorBidi"/>
          <w:b w:val="0"/>
          <w:sz w:val="22"/>
          <w:szCs w:val="22"/>
        </w:rPr>
      </w:pPr>
      <w:del w:id="204" w:author="Hai" w:date="2019-11-04T14:56:00Z">
        <w:r w:rsidRPr="00957228" w:rsidDel="00957228">
          <w:rPr>
            <w:b w:val="0"/>
            <w:sz w:val="18"/>
            <w:szCs w:val="18"/>
            <w:rPrChange w:id="205" w:author="Hai" w:date="2019-11-04T14:56:00Z">
              <w:rPr>
                <w:rStyle w:val="Hyperlink"/>
                <w:b w:val="0"/>
                <w:color w:val="auto"/>
              </w:rPr>
            </w:rPrChange>
          </w:rPr>
          <w:delText>7.2</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206" w:author="Hai" w:date="2019-11-04T14:56:00Z">
              <w:rPr>
                <w:rStyle w:val="Hyperlink"/>
                <w:b w:val="0"/>
                <w:color w:val="auto"/>
              </w:rPr>
            </w:rPrChange>
          </w:rPr>
          <w:delText>Cost estimations for consulting service</w:delText>
        </w:r>
        <w:r w:rsidRPr="00694167" w:rsidDel="00957228">
          <w:rPr>
            <w:b w:val="0"/>
            <w:webHidden/>
          </w:rPr>
          <w:tab/>
        </w:r>
        <w:r w:rsidR="00443B89" w:rsidDel="00957228">
          <w:rPr>
            <w:b w:val="0"/>
            <w:webHidden/>
          </w:rPr>
          <w:delText>54</w:delText>
        </w:r>
      </w:del>
    </w:p>
    <w:p w14:paraId="044FEC37" w14:textId="2B3CEC51" w:rsidR="004C6802" w:rsidRPr="00694167" w:rsidDel="00957228" w:rsidRDefault="004C6802" w:rsidP="00246EEA">
      <w:pPr>
        <w:pStyle w:val="TOC1"/>
        <w:rPr>
          <w:del w:id="207" w:author="Hai" w:date="2019-11-04T14:56:00Z"/>
          <w:rFonts w:asciiTheme="minorHAnsi" w:eastAsiaTheme="minorEastAsia" w:hAnsiTheme="minorHAnsi" w:cstheme="minorBidi"/>
          <w:kern w:val="0"/>
          <w:sz w:val="22"/>
          <w:szCs w:val="22"/>
        </w:rPr>
      </w:pPr>
      <w:del w:id="208" w:author="Hai" w:date="2019-11-04T14:56:00Z">
        <w:r w:rsidRPr="00957228" w:rsidDel="00957228">
          <w:rPr>
            <w:sz w:val="18"/>
            <w:szCs w:val="18"/>
            <w:rPrChange w:id="209" w:author="Hai" w:date="2019-11-04T14:56:00Z">
              <w:rPr>
                <w:rStyle w:val="Hyperlink"/>
                <w:color w:val="auto"/>
              </w:rPr>
            </w:rPrChange>
          </w:rPr>
          <w:delText>8</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210" w:author="Hai" w:date="2019-11-04T14:56:00Z">
              <w:rPr>
                <w:rStyle w:val="Hyperlink"/>
                <w:color w:val="auto"/>
              </w:rPr>
            </w:rPrChange>
          </w:rPr>
          <w:delText>COORDINATION AND MONITORING</w:delText>
        </w:r>
        <w:r w:rsidRPr="00694167" w:rsidDel="00957228">
          <w:rPr>
            <w:webHidden/>
          </w:rPr>
          <w:tab/>
        </w:r>
        <w:r w:rsidR="00443B89" w:rsidDel="00957228">
          <w:rPr>
            <w:webHidden/>
          </w:rPr>
          <w:delText>54</w:delText>
        </w:r>
      </w:del>
    </w:p>
    <w:p w14:paraId="0925A73E" w14:textId="6D75232E" w:rsidR="004C6802" w:rsidRPr="00694167" w:rsidDel="00957228" w:rsidRDefault="004C6802" w:rsidP="00246EEA">
      <w:pPr>
        <w:pStyle w:val="TOC1"/>
        <w:rPr>
          <w:del w:id="211" w:author="Hai" w:date="2019-11-04T14:56:00Z"/>
          <w:rFonts w:asciiTheme="minorHAnsi" w:eastAsiaTheme="minorEastAsia" w:hAnsiTheme="minorHAnsi" w:cstheme="minorBidi"/>
          <w:kern w:val="0"/>
          <w:sz w:val="22"/>
          <w:szCs w:val="22"/>
        </w:rPr>
      </w:pPr>
      <w:del w:id="212" w:author="Hai" w:date="2019-11-04T14:56:00Z">
        <w:r w:rsidRPr="00957228" w:rsidDel="00957228">
          <w:rPr>
            <w:sz w:val="18"/>
            <w:szCs w:val="18"/>
            <w:rPrChange w:id="213" w:author="Hai" w:date="2019-11-04T14:56:00Z">
              <w:rPr>
                <w:rStyle w:val="Hyperlink"/>
                <w:color w:val="auto"/>
              </w:rPr>
            </w:rPrChange>
          </w:rPr>
          <w:delText>9</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214" w:author="Hai" w:date="2019-11-04T14:56:00Z">
              <w:rPr>
                <w:rStyle w:val="Hyperlink"/>
                <w:color w:val="auto"/>
              </w:rPr>
            </w:rPrChange>
          </w:rPr>
          <w:delText>ORGANIZATION OF IMPLEMENTATION</w:delText>
        </w:r>
        <w:r w:rsidRPr="00694167" w:rsidDel="00957228">
          <w:rPr>
            <w:webHidden/>
          </w:rPr>
          <w:tab/>
        </w:r>
        <w:r w:rsidR="00443B89" w:rsidDel="00957228">
          <w:rPr>
            <w:webHidden/>
          </w:rPr>
          <w:delText>55</w:delText>
        </w:r>
      </w:del>
    </w:p>
    <w:p w14:paraId="048D9DEA" w14:textId="7A393F57" w:rsidR="004C6802" w:rsidRPr="00694167" w:rsidDel="00957228" w:rsidRDefault="004C6802" w:rsidP="00246EEA">
      <w:pPr>
        <w:pStyle w:val="TOC1"/>
        <w:rPr>
          <w:del w:id="215" w:author="Hai" w:date="2019-11-04T14:56:00Z"/>
          <w:rFonts w:asciiTheme="minorHAnsi" w:eastAsiaTheme="minorEastAsia" w:hAnsiTheme="minorHAnsi" w:cstheme="minorBidi"/>
          <w:kern w:val="0"/>
          <w:sz w:val="22"/>
          <w:szCs w:val="22"/>
        </w:rPr>
      </w:pPr>
      <w:del w:id="216" w:author="Hai" w:date="2019-11-04T14:56:00Z">
        <w:r w:rsidRPr="00957228" w:rsidDel="00957228">
          <w:rPr>
            <w:sz w:val="18"/>
            <w:szCs w:val="18"/>
            <w:rPrChange w:id="217" w:author="Hai" w:date="2019-11-04T14:56:00Z">
              <w:rPr>
                <w:rStyle w:val="Hyperlink"/>
                <w:color w:val="auto"/>
              </w:rPr>
            </w:rPrChange>
          </w:rPr>
          <w:delText>10</w:delText>
        </w:r>
        <w:r w:rsidRPr="00694167" w:rsidDel="00957228">
          <w:rPr>
            <w:rFonts w:asciiTheme="minorHAnsi" w:eastAsiaTheme="minorEastAsia" w:hAnsiTheme="minorHAnsi" w:cstheme="minorBidi"/>
            <w:kern w:val="0"/>
            <w:sz w:val="22"/>
            <w:szCs w:val="22"/>
          </w:rPr>
          <w:tab/>
        </w:r>
        <w:r w:rsidRPr="00957228" w:rsidDel="00957228">
          <w:rPr>
            <w:sz w:val="18"/>
            <w:szCs w:val="18"/>
            <w:rPrChange w:id="218" w:author="Hai" w:date="2019-11-04T14:56:00Z">
              <w:rPr>
                <w:rStyle w:val="Hyperlink"/>
                <w:color w:val="auto"/>
              </w:rPr>
            </w:rPrChange>
          </w:rPr>
          <w:delText>SUPPORTS FROM THE INVESTOR</w:delText>
        </w:r>
        <w:r w:rsidRPr="00694167" w:rsidDel="00957228">
          <w:rPr>
            <w:webHidden/>
          </w:rPr>
          <w:tab/>
        </w:r>
        <w:r w:rsidR="00443B89" w:rsidDel="00957228">
          <w:rPr>
            <w:webHidden/>
          </w:rPr>
          <w:delText>56</w:delText>
        </w:r>
      </w:del>
    </w:p>
    <w:p w14:paraId="47EFC9D0" w14:textId="0536F4AE" w:rsidR="004C6802" w:rsidRPr="00694167" w:rsidDel="00957228" w:rsidRDefault="004C6802" w:rsidP="003C4619">
      <w:pPr>
        <w:pStyle w:val="TOC2"/>
        <w:rPr>
          <w:del w:id="219" w:author="Hai" w:date="2019-11-04T14:56:00Z"/>
          <w:rFonts w:asciiTheme="minorHAnsi" w:eastAsiaTheme="minorEastAsia" w:hAnsiTheme="minorHAnsi" w:cstheme="minorBidi"/>
          <w:b w:val="0"/>
          <w:sz w:val="22"/>
          <w:szCs w:val="22"/>
        </w:rPr>
      </w:pPr>
      <w:del w:id="220" w:author="Hai" w:date="2019-11-04T14:56:00Z">
        <w:r w:rsidRPr="00957228" w:rsidDel="00957228">
          <w:rPr>
            <w:b w:val="0"/>
            <w:sz w:val="18"/>
            <w:szCs w:val="18"/>
            <w:rPrChange w:id="221" w:author="Hai" w:date="2019-11-04T14:56:00Z">
              <w:rPr>
                <w:rStyle w:val="Hyperlink"/>
                <w:b w:val="0"/>
                <w:color w:val="auto"/>
              </w:rPr>
            </w:rPrChange>
          </w:rPr>
          <w:delText>10.1</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222" w:author="Hai" w:date="2019-11-04T14:56:00Z">
              <w:rPr>
                <w:rStyle w:val="Hyperlink"/>
                <w:b w:val="0"/>
                <w:color w:val="auto"/>
              </w:rPr>
            </w:rPrChange>
          </w:rPr>
          <w:delText>Responsibility of the Investor</w:delText>
        </w:r>
        <w:r w:rsidRPr="00694167" w:rsidDel="00957228">
          <w:rPr>
            <w:b w:val="0"/>
            <w:webHidden/>
          </w:rPr>
          <w:tab/>
        </w:r>
        <w:r w:rsidR="00443B89" w:rsidDel="00957228">
          <w:rPr>
            <w:b w:val="0"/>
            <w:webHidden/>
          </w:rPr>
          <w:delText>56</w:delText>
        </w:r>
      </w:del>
    </w:p>
    <w:p w14:paraId="551E060E" w14:textId="0BC07B11" w:rsidR="004C6802" w:rsidRPr="00694167" w:rsidDel="00957228" w:rsidRDefault="004C6802" w:rsidP="003C4619">
      <w:pPr>
        <w:pStyle w:val="TOC2"/>
        <w:rPr>
          <w:del w:id="223" w:author="Hai" w:date="2019-11-04T14:56:00Z"/>
          <w:rFonts w:asciiTheme="minorHAnsi" w:eastAsiaTheme="minorEastAsia" w:hAnsiTheme="minorHAnsi" w:cstheme="minorBidi"/>
          <w:b w:val="0"/>
          <w:sz w:val="22"/>
          <w:szCs w:val="22"/>
        </w:rPr>
      </w:pPr>
      <w:del w:id="224" w:author="Hai" w:date="2019-11-04T14:56:00Z">
        <w:r w:rsidRPr="00957228" w:rsidDel="00957228">
          <w:rPr>
            <w:b w:val="0"/>
            <w:sz w:val="18"/>
            <w:szCs w:val="18"/>
            <w:rPrChange w:id="225" w:author="Hai" w:date="2019-11-04T14:56:00Z">
              <w:rPr>
                <w:rStyle w:val="Hyperlink"/>
                <w:b w:val="0"/>
                <w:color w:val="auto"/>
              </w:rPr>
            </w:rPrChange>
          </w:rPr>
          <w:delText>10.2</w:delText>
        </w:r>
        <w:r w:rsidRPr="00694167" w:rsidDel="00957228">
          <w:rPr>
            <w:rFonts w:asciiTheme="minorHAnsi" w:eastAsiaTheme="minorEastAsia" w:hAnsiTheme="minorHAnsi" w:cstheme="minorBidi"/>
            <w:b w:val="0"/>
            <w:sz w:val="22"/>
            <w:szCs w:val="22"/>
          </w:rPr>
          <w:tab/>
        </w:r>
        <w:r w:rsidRPr="00957228" w:rsidDel="00957228">
          <w:rPr>
            <w:b w:val="0"/>
            <w:sz w:val="18"/>
            <w:szCs w:val="18"/>
            <w:rPrChange w:id="226" w:author="Hai" w:date="2019-11-04T14:56:00Z">
              <w:rPr>
                <w:rStyle w:val="Hyperlink"/>
                <w:b w:val="0"/>
                <w:color w:val="auto"/>
              </w:rPr>
            </w:rPrChange>
          </w:rPr>
          <w:delText>Responsibility of the Consultant</w:delText>
        </w:r>
        <w:r w:rsidRPr="00694167" w:rsidDel="00957228">
          <w:rPr>
            <w:b w:val="0"/>
            <w:webHidden/>
          </w:rPr>
          <w:tab/>
        </w:r>
        <w:r w:rsidR="00443B89" w:rsidDel="00957228">
          <w:rPr>
            <w:b w:val="0"/>
            <w:webHidden/>
          </w:rPr>
          <w:delText>57</w:delText>
        </w:r>
      </w:del>
    </w:p>
    <w:p w14:paraId="7BDB2A96" w14:textId="13966461" w:rsidR="004C6802" w:rsidRPr="00694167" w:rsidDel="00957228" w:rsidRDefault="004C6802" w:rsidP="0006210A">
      <w:pPr>
        <w:pStyle w:val="TOC2"/>
        <w:rPr>
          <w:del w:id="227" w:author="Hai" w:date="2019-11-04T14:56:00Z"/>
          <w:rFonts w:asciiTheme="minorHAnsi" w:eastAsiaTheme="minorEastAsia" w:hAnsiTheme="minorHAnsi" w:cstheme="minorBidi"/>
          <w:b w:val="0"/>
          <w:sz w:val="22"/>
          <w:szCs w:val="22"/>
        </w:rPr>
      </w:pPr>
      <w:del w:id="228" w:author="Hai" w:date="2019-11-04T14:56:00Z">
        <w:r w:rsidRPr="00957228" w:rsidDel="00957228">
          <w:rPr>
            <w:sz w:val="18"/>
            <w:szCs w:val="18"/>
            <w:rPrChange w:id="229" w:author="Hai" w:date="2019-11-04T14:56:00Z">
              <w:rPr>
                <w:rStyle w:val="Hyperlink"/>
                <w:color w:val="auto"/>
              </w:rPr>
            </w:rPrChange>
          </w:rPr>
          <w:delText>APPENDIXES</w:delText>
        </w:r>
        <w:r w:rsidRPr="00694167" w:rsidDel="00957228">
          <w:rPr>
            <w:b w:val="0"/>
            <w:webHidden/>
          </w:rPr>
          <w:tab/>
        </w:r>
        <w:r w:rsidR="00443B89" w:rsidDel="00957228">
          <w:rPr>
            <w:b w:val="0"/>
            <w:webHidden/>
          </w:rPr>
          <w:delText>58</w:delText>
        </w:r>
      </w:del>
    </w:p>
    <w:p w14:paraId="21FDC517" w14:textId="54403B84" w:rsidR="004C6802" w:rsidRPr="00694167" w:rsidDel="00957228" w:rsidRDefault="004C6802" w:rsidP="0006210A">
      <w:pPr>
        <w:pStyle w:val="TOC2"/>
        <w:rPr>
          <w:del w:id="230" w:author="Hai" w:date="2019-11-04T14:56:00Z"/>
          <w:rFonts w:asciiTheme="minorHAnsi" w:eastAsiaTheme="minorEastAsia" w:hAnsiTheme="minorHAnsi" w:cstheme="minorBidi"/>
          <w:b w:val="0"/>
          <w:sz w:val="22"/>
          <w:szCs w:val="22"/>
        </w:rPr>
      </w:pPr>
      <w:del w:id="231" w:author="Hai" w:date="2019-11-04T14:56:00Z">
        <w:r w:rsidRPr="00957228" w:rsidDel="00957228">
          <w:rPr>
            <w:b w:val="0"/>
            <w:sz w:val="18"/>
            <w:szCs w:val="18"/>
            <w:rPrChange w:id="232" w:author="Hai" w:date="2019-11-04T14:56:00Z">
              <w:rPr>
                <w:rStyle w:val="Hyperlink"/>
                <w:b w:val="0"/>
                <w:color w:val="auto"/>
              </w:rPr>
            </w:rPrChange>
          </w:rPr>
          <w:delText>Appendix 1. Legal Basis</w:delText>
        </w:r>
        <w:r w:rsidRPr="00694167" w:rsidDel="00957228">
          <w:rPr>
            <w:b w:val="0"/>
            <w:webHidden/>
          </w:rPr>
          <w:tab/>
        </w:r>
        <w:r w:rsidR="00443B89" w:rsidDel="00957228">
          <w:rPr>
            <w:b w:val="0"/>
            <w:webHidden/>
          </w:rPr>
          <w:delText>58</w:delText>
        </w:r>
      </w:del>
    </w:p>
    <w:p w14:paraId="1F7EBBEE" w14:textId="41571663" w:rsidR="004C6802" w:rsidRPr="00694167" w:rsidDel="00957228" w:rsidRDefault="004C6802" w:rsidP="0006210A">
      <w:pPr>
        <w:pStyle w:val="TOC2"/>
        <w:rPr>
          <w:del w:id="233" w:author="Hai" w:date="2019-11-04T14:56:00Z"/>
          <w:rFonts w:asciiTheme="minorHAnsi" w:eastAsiaTheme="minorEastAsia" w:hAnsiTheme="minorHAnsi" w:cstheme="minorBidi"/>
          <w:b w:val="0"/>
          <w:sz w:val="22"/>
          <w:szCs w:val="22"/>
        </w:rPr>
      </w:pPr>
      <w:del w:id="234" w:author="Hai" w:date="2019-11-04T14:56:00Z">
        <w:r w:rsidRPr="00957228" w:rsidDel="00957228">
          <w:rPr>
            <w:b w:val="0"/>
            <w:sz w:val="18"/>
            <w:szCs w:val="18"/>
            <w:rPrChange w:id="235" w:author="Hai" w:date="2019-11-04T14:56:00Z">
              <w:rPr>
                <w:rStyle w:val="Hyperlink"/>
                <w:b w:val="0"/>
                <w:color w:val="auto"/>
              </w:rPr>
            </w:rPrChange>
          </w:rPr>
          <w:delText>Appendix 2. Surveys quantity</w:delText>
        </w:r>
        <w:r w:rsidRPr="00694167" w:rsidDel="00957228">
          <w:rPr>
            <w:b w:val="0"/>
            <w:webHidden/>
          </w:rPr>
          <w:tab/>
        </w:r>
        <w:r w:rsidR="00443B89" w:rsidDel="00957228">
          <w:rPr>
            <w:b w:val="0"/>
            <w:webHidden/>
          </w:rPr>
          <w:delText>61</w:delText>
        </w:r>
      </w:del>
    </w:p>
    <w:p w14:paraId="5BFC5241" w14:textId="77777777" w:rsidR="00DB6E6A" w:rsidRPr="00694167" w:rsidRDefault="00D20FFB" w:rsidP="000057CF">
      <w:pPr>
        <w:tabs>
          <w:tab w:val="right" w:leader="dot" w:pos="9356"/>
        </w:tabs>
        <w:adjustRightInd w:val="0"/>
        <w:snapToGrid w:val="0"/>
        <w:spacing w:before="120" w:after="120" w:line="360" w:lineRule="auto"/>
        <w:ind w:firstLine="0"/>
        <w:contextualSpacing/>
        <w:jc w:val="center"/>
        <w:rPr>
          <w:rFonts w:eastAsiaTheme="majorEastAsia"/>
          <w:bCs/>
          <w:noProof/>
          <w:color w:val="auto"/>
          <w:kern w:val="32"/>
          <w:sz w:val="28"/>
          <w:szCs w:val="28"/>
          <w:lang w:val="en-US"/>
        </w:rPr>
      </w:pPr>
      <w:r w:rsidRPr="00694167">
        <w:rPr>
          <w:rFonts w:eastAsiaTheme="majorEastAsia"/>
          <w:bCs/>
          <w:noProof/>
          <w:color w:val="auto"/>
          <w:kern w:val="32"/>
          <w:sz w:val="28"/>
          <w:szCs w:val="28"/>
          <w:lang w:val="en-US"/>
        </w:rPr>
        <w:fldChar w:fldCharType="end"/>
      </w:r>
    </w:p>
    <w:p w14:paraId="79EC7BAD" w14:textId="77777777" w:rsidR="002E0955" w:rsidRPr="00694167" w:rsidRDefault="002E0955" w:rsidP="000057CF">
      <w:pPr>
        <w:tabs>
          <w:tab w:val="right" w:leader="dot" w:pos="9356"/>
        </w:tabs>
        <w:adjustRightInd w:val="0"/>
        <w:snapToGrid w:val="0"/>
        <w:spacing w:before="120" w:after="120" w:line="360" w:lineRule="auto"/>
        <w:ind w:firstLine="0"/>
        <w:contextualSpacing/>
        <w:jc w:val="center"/>
        <w:rPr>
          <w:color w:val="auto"/>
          <w:sz w:val="28"/>
          <w:szCs w:val="28"/>
        </w:rPr>
      </w:pPr>
    </w:p>
    <w:p w14:paraId="0051838D" w14:textId="77777777" w:rsidR="00577245" w:rsidRDefault="00577245" w:rsidP="002E0955">
      <w:pPr>
        <w:snapToGrid w:val="0"/>
        <w:spacing w:before="240" w:after="240" w:line="360" w:lineRule="auto"/>
        <w:ind w:firstLine="0"/>
        <w:contextualSpacing/>
        <w:jc w:val="center"/>
        <w:rPr>
          <w:b/>
          <w:color w:val="auto"/>
          <w:szCs w:val="26"/>
          <w:lang w:val="en-US"/>
        </w:rPr>
      </w:pPr>
    </w:p>
    <w:p w14:paraId="52307AAF" w14:textId="77777777" w:rsidR="00070C99" w:rsidRPr="00694167" w:rsidRDefault="00434C20" w:rsidP="00577245">
      <w:pPr>
        <w:snapToGrid w:val="0"/>
        <w:spacing w:before="240" w:after="240" w:line="720" w:lineRule="auto"/>
        <w:ind w:firstLine="0"/>
        <w:contextualSpacing/>
        <w:jc w:val="center"/>
        <w:rPr>
          <w:rFonts w:cs="Arial"/>
          <w:b/>
          <w:color w:val="auto"/>
          <w:szCs w:val="26"/>
        </w:rPr>
      </w:pPr>
      <w:commentRangeStart w:id="236"/>
      <w:r w:rsidRPr="00AF748C">
        <w:rPr>
          <w:b/>
          <w:color w:val="auto"/>
          <w:szCs w:val="26"/>
          <w:highlight w:val="cyan"/>
          <w:lang w:val="en-US"/>
          <w:rPrChange w:id="237" w:author="Hai" w:date="2019-11-04T14:15:00Z">
            <w:rPr>
              <w:b/>
              <w:color w:val="auto"/>
              <w:szCs w:val="26"/>
              <w:lang w:val="en-US"/>
            </w:rPr>
          </w:rPrChange>
        </w:rPr>
        <w:t xml:space="preserve">LIST OF </w:t>
      </w:r>
      <w:r w:rsidR="00070C99" w:rsidRPr="00AF748C">
        <w:rPr>
          <w:rFonts w:cs="Arial"/>
          <w:b/>
          <w:color w:val="auto"/>
          <w:szCs w:val="26"/>
          <w:highlight w:val="cyan"/>
          <w:rPrChange w:id="238" w:author="Hai" w:date="2019-11-04T14:15:00Z">
            <w:rPr>
              <w:rFonts w:cs="Arial"/>
              <w:b/>
              <w:color w:val="auto"/>
              <w:szCs w:val="26"/>
            </w:rPr>
          </w:rPrChange>
        </w:rPr>
        <w:t>ABBREVIATIONS</w:t>
      </w:r>
      <w:commentRangeEnd w:id="236"/>
      <w:r w:rsidR="00D93310" w:rsidRPr="00AF748C">
        <w:rPr>
          <w:rStyle w:val="CommentReference"/>
          <w:highlight w:val="cyan"/>
          <w:rPrChange w:id="239" w:author="Hai" w:date="2019-11-04T14:15:00Z">
            <w:rPr>
              <w:rStyle w:val="CommentReference"/>
            </w:rPr>
          </w:rPrChange>
        </w:rPr>
        <w:commentReference w:id="236"/>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102"/>
      </w:tblGrid>
      <w:tr w:rsidR="00694167" w:rsidRPr="00694167" w14:paraId="0392BDD3" w14:textId="77777777" w:rsidTr="00111818">
        <w:trPr>
          <w:jc w:val="right"/>
        </w:trPr>
        <w:tc>
          <w:tcPr>
            <w:tcW w:w="1795" w:type="dxa"/>
          </w:tcPr>
          <w:p w14:paraId="28DF69D6" w14:textId="77777777" w:rsidR="00AB1A71" w:rsidRPr="00694167" w:rsidRDefault="00AB1A71"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GoV</w:t>
            </w:r>
          </w:p>
        </w:tc>
        <w:tc>
          <w:tcPr>
            <w:tcW w:w="7102" w:type="dxa"/>
          </w:tcPr>
          <w:p w14:paraId="1DEC0BF0" w14:textId="77777777" w:rsidR="00AB1A71" w:rsidRPr="00694167" w:rsidRDefault="00F50BFE"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Government of the Socialist Republic of Vietnam</w:t>
            </w:r>
          </w:p>
        </w:tc>
      </w:tr>
      <w:tr w:rsidR="00694167" w:rsidRPr="00694167" w14:paraId="42E5A277" w14:textId="77777777" w:rsidTr="00111818">
        <w:trPr>
          <w:jc w:val="right"/>
        </w:trPr>
        <w:tc>
          <w:tcPr>
            <w:tcW w:w="1795" w:type="dxa"/>
          </w:tcPr>
          <w:p w14:paraId="2F88EDA4" w14:textId="77777777" w:rsidR="00BD5E73" w:rsidRPr="00694167" w:rsidRDefault="00BD5E73"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ADB</w:t>
            </w:r>
          </w:p>
        </w:tc>
        <w:tc>
          <w:tcPr>
            <w:tcW w:w="7102" w:type="dxa"/>
          </w:tcPr>
          <w:p w14:paraId="331189F1" w14:textId="77777777" w:rsidR="00BD5E73" w:rsidRPr="00694167" w:rsidRDefault="00F50BFE"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Asian Development Bank</w:t>
            </w:r>
          </w:p>
        </w:tc>
      </w:tr>
      <w:tr w:rsidR="00694167" w:rsidRPr="00694167" w14:paraId="211FA379" w14:textId="77777777" w:rsidTr="00111818">
        <w:trPr>
          <w:jc w:val="right"/>
        </w:trPr>
        <w:tc>
          <w:tcPr>
            <w:tcW w:w="1795" w:type="dxa"/>
          </w:tcPr>
          <w:p w14:paraId="7E9686BE" w14:textId="77777777" w:rsidR="00AB1A71" w:rsidRPr="00694167" w:rsidRDefault="00AB1A71"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SBV</w:t>
            </w:r>
          </w:p>
        </w:tc>
        <w:tc>
          <w:tcPr>
            <w:tcW w:w="7102" w:type="dxa"/>
          </w:tcPr>
          <w:p w14:paraId="6FBC2D38" w14:textId="77777777" w:rsidR="00AB1A71" w:rsidRPr="00694167" w:rsidRDefault="00F50BFE"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State Bank of Vietnam</w:t>
            </w:r>
          </w:p>
        </w:tc>
      </w:tr>
      <w:tr w:rsidR="00694167" w:rsidRPr="00694167" w14:paraId="04CEB2AB" w14:textId="77777777" w:rsidTr="00111818">
        <w:trPr>
          <w:jc w:val="right"/>
        </w:trPr>
        <w:tc>
          <w:tcPr>
            <w:tcW w:w="1795" w:type="dxa"/>
          </w:tcPr>
          <w:p w14:paraId="55CF229C" w14:textId="77777777" w:rsidR="00BD5E73" w:rsidRPr="00694167" w:rsidRDefault="00BD5E73"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ADF</w:t>
            </w:r>
          </w:p>
        </w:tc>
        <w:tc>
          <w:tcPr>
            <w:tcW w:w="7102" w:type="dxa"/>
          </w:tcPr>
          <w:p w14:paraId="066FA9B8" w14:textId="77777777" w:rsidR="00BD5E73" w:rsidRPr="00694167" w:rsidRDefault="004932AA"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Asian Development Fund</w:t>
            </w:r>
          </w:p>
        </w:tc>
      </w:tr>
      <w:tr w:rsidR="00694167" w:rsidRPr="00694167" w14:paraId="116264C1" w14:textId="77777777" w:rsidTr="00111818">
        <w:trPr>
          <w:jc w:val="right"/>
        </w:trPr>
        <w:tc>
          <w:tcPr>
            <w:tcW w:w="1795" w:type="dxa"/>
          </w:tcPr>
          <w:p w14:paraId="08A8EDCA" w14:textId="77777777" w:rsidR="00BD5E73" w:rsidRPr="00694167" w:rsidRDefault="00BD5E73"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ARP</w:t>
            </w:r>
          </w:p>
          <w:p w14:paraId="53B7238A" w14:textId="77777777" w:rsidR="00146BF0" w:rsidRPr="00694167" w:rsidRDefault="00146BF0"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CPMU</w:t>
            </w:r>
          </w:p>
        </w:tc>
        <w:tc>
          <w:tcPr>
            <w:tcW w:w="7102" w:type="dxa"/>
          </w:tcPr>
          <w:p w14:paraId="33DB5813" w14:textId="77777777" w:rsidR="00BD5E73" w:rsidRPr="00694167" w:rsidRDefault="004932AA"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Agricultural Restructuring Policy</w:t>
            </w:r>
          </w:p>
          <w:p w14:paraId="00CE9CCF" w14:textId="77777777" w:rsidR="00146BF0" w:rsidRPr="00694167" w:rsidRDefault="00146BF0"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Central Project Management Unit</w:t>
            </w:r>
          </w:p>
        </w:tc>
      </w:tr>
      <w:tr w:rsidR="00694167" w:rsidRPr="00694167" w14:paraId="14A08F33" w14:textId="77777777" w:rsidTr="00111818">
        <w:trPr>
          <w:jc w:val="right"/>
        </w:trPr>
        <w:tc>
          <w:tcPr>
            <w:tcW w:w="1795" w:type="dxa"/>
          </w:tcPr>
          <w:p w14:paraId="06BFF265" w14:textId="77777777" w:rsidR="00146BF0" w:rsidRPr="00694167" w:rsidRDefault="00C362AD"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C</w:t>
            </w:r>
            <w:r w:rsidR="00146BF0" w:rsidRPr="00694167">
              <w:rPr>
                <w:color w:val="auto"/>
                <w:szCs w:val="26"/>
                <w:lang w:val="en-US"/>
              </w:rPr>
              <w:t>PO</w:t>
            </w:r>
          </w:p>
          <w:p w14:paraId="0CC2C71A" w14:textId="77777777" w:rsidR="00BD5E73" w:rsidRPr="00694167" w:rsidRDefault="00146BF0"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DWR</w:t>
            </w:r>
          </w:p>
        </w:tc>
        <w:tc>
          <w:tcPr>
            <w:tcW w:w="7102" w:type="dxa"/>
          </w:tcPr>
          <w:p w14:paraId="275CE755" w14:textId="77777777" w:rsidR="00BD5E73" w:rsidRPr="00694167" w:rsidRDefault="00906E60" w:rsidP="00451C18">
            <w:pPr>
              <w:tabs>
                <w:tab w:val="left" w:pos="1573"/>
              </w:tabs>
              <w:snapToGrid w:val="0"/>
              <w:spacing w:before="40" w:after="40" w:line="240" w:lineRule="auto"/>
              <w:ind w:firstLine="0"/>
              <w:contextualSpacing/>
              <w:rPr>
                <w:rFonts w:cs="Arial"/>
                <w:color w:val="auto"/>
              </w:rPr>
            </w:pPr>
            <w:r w:rsidRPr="00694167">
              <w:rPr>
                <w:rFonts w:cs="Arial"/>
                <w:color w:val="auto"/>
              </w:rPr>
              <w:t>Central Project</w:t>
            </w:r>
            <w:r w:rsidR="004932AA" w:rsidRPr="00694167">
              <w:rPr>
                <w:rFonts w:cs="Arial"/>
                <w:color w:val="auto"/>
              </w:rPr>
              <w:t xml:space="preserve"> Office</w:t>
            </w:r>
          </w:p>
          <w:p w14:paraId="32237086" w14:textId="77777777" w:rsidR="00146BF0" w:rsidRPr="00694167" w:rsidRDefault="00146BF0"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Directorate of Water Resources</w:t>
            </w:r>
          </w:p>
        </w:tc>
      </w:tr>
      <w:tr w:rsidR="00694167" w:rsidRPr="00694167" w14:paraId="3A512AD8" w14:textId="77777777" w:rsidTr="00111818">
        <w:trPr>
          <w:jc w:val="right"/>
        </w:trPr>
        <w:tc>
          <w:tcPr>
            <w:tcW w:w="1795" w:type="dxa"/>
          </w:tcPr>
          <w:p w14:paraId="6EA2506F" w14:textId="77777777" w:rsidR="00AB1A71" w:rsidRPr="00694167" w:rsidRDefault="004932AA"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GDI</w:t>
            </w:r>
          </w:p>
        </w:tc>
        <w:tc>
          <w:tcPr>
            <w:tcW w:w="7102" w:type="dxa"/>
          </w:tcPr>
          <w:p w14:paraId="63F49DA8" w14:textId="77777777" w:rsidR="00AB1A71" w:rsidRPr="00694167" w:rsidRDefault="004932AA"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General Department of Irrigation</w:t>
            </w:r>
          </w:p>
        </w:tc>
      </w:tr>
      <w:tr w:rsidR="00694167" w:rsidRPr="00694167" w14:paraId="7A468BF3" w14:textId="77777777" w:rsidTr="00111818">
        <w:trPr>
          <w:jc w:val="right"/>
        </w:trPr>
        <w:tc>
          <w:tcPr>
            <w:tcW w:w="1795" w:type="dxa"/>
          </w:tcPr>
          <w:p w14:paraId="56E58120" w14:textId="77777777" w:rsidR="00AB1A71" w:rsidRPr="00694167" w:rsidRDefault="00833BD6"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C</w:t>
            </w:r>
            <w:r w:rsidR="004932AA" w:rsidRPr="00694167">
              <w:rPr>
                <w:color w:val="auto"/>
                <w:szCs w:val="26"/>
                <w:lang w:val="en-US"/>
              </w:rPr>
              <w:t>MD</w:t>
            </w:r>
          </w:p>
        </w:tc>
        <w:tc>
          <w:tcPr>
            <w:tcW w:w="7102" w:type="dxa"/>
          </w:tcPr>
          <w:p w14:paraId="3D978E9A" w14:textId="77777777" w:rsidR="00AB1A71" w:rsidRPr="00694167" w:rsidRDefault="00833BD6"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Construction</w:t>
            </w:r>
            <w:r w:rsidR="004932AA" w:rsidRPr="00694167">
              <w:rPr>
                <w:color w:val="auto"/>
                <w:szCs w:val="26"/>
                <w:lang w:val="en-US"/>
              </w:rPr>
              <w:t xml:space="preserve"> Management Department</w:t>
            </w:r>
          </w:p>
        </w:tc>
      </w:tr>
      <w:tr w:rsidR="00694167" w:rsidRPr="00694167" w14:paraId="42AEDC93" w14:textId="77777777" w:rsidTr="00111818">
        <w:trPr>
          <w:jc w:val="right"/>
        </w:trPr>
        <w:tc>
          <w:tcPr>
            <w:tcW w:w="1795" w:type="dxa"/>
          </w:tcPr>
          <w:p w14:paraId="7F73D997" w14:textId="77777777" w:rsidR="00BD5E73" w:rsidRPr="00694167" w:rsidRDefault="006712B5"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DARD</w:t>
            </w:r>
          </w:p>
        </w:tc>
        <w:tc>
          <w:tcPr>
            <w:tcW w:w="7102" w:type="dxa"/>
          </w:tcPr>
          <w:p w14:paraId="1A6F80DA" w14:textId="77777777" w:rsidR="00BD5E73" w:rsidRPr="00694167" w:rsidRDefault="004932AA"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Department of Agriculture and Rural Development</w:t>
            </w:r>
          </w:p>
        </w:tc>
      </w:tr>
      <w:tr w:rsidR="00694167" w:rsidRPr="00694167" w14:paraId="7CF92F47" w14:textId="77777777" w:rsidTr="00111818">
        <w:trPr>
          <w:jc w:val="right"/>
        </w:trPr>
        <w:tc>
          <w:tcPr>
            <w:tcW w:w="1795" w:type="dxa"/>
          </w:tcPr>
          <w:p w14:paraId="4950C1C7" w14:textId="2DED7300" w:rsidR="00BD5E73" w:rsidRPr="00694167" w:rsidRDefault="008C08F4"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HVC</w:t>
            </w:r>
            <w:ins w:id="240" w:author="Hai" w:date="2019-11-04T14:16:00Z">
              <w:r w:rsidR="00AF748C">
                <w:rPr>
                  <w:color w:val="auto"/>
                  <w:szCs w:val="26"/>
                  <w:lang w:val="en-US"/>
                </w:rPr>
                <w:t>s</w:t>
              </w:r>
            </w:ins>
          </w:p>
        </w:tc>
        <w:tc>
          <w:tcPr>
            <w:tcW w:w="7102" w:type="dxa"/>
          </w:tcPr>
          <w:p w14:paraId="3A26C8FC" w14:textId="77777777" w:rsidR="00BD5E73" w:rsidRPr="00694167" w:rsidRDefault="004932AA"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High value crops</w:t>
            </w:r>
          </w:p>
        </w:tc>
      </w:tr>
      <w:tr w:rsidR="00694167" w:rsidRPr="00694167" w14:paraId="0CEC62AB" w14:textId="77777777" w:rsidTr="00111818">
        <w:trPr>
          <w:jc w:val="right"/>
        </w:trPr>
        <w:tc>
          <w:tcPr>
            <w:tcW w:w="1795" w:type="dxa"/>
          </w:tcPr>
          <w:p w14:paraId="7E97BEC9" w14:textId="77777777" w:rsidR="00BD5E73" w:rsidRPr="00694167" w:rsidRDefault="008C08F4"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IMC</w:t>
            </w:r>
            <w:r w:rsidRPr="00694167">
              <w:rPr>
                <w:color w:val="auto"/>
                <w:szCs w:val="26"/>
                <w:lang w:val="en-US"/>
              </w:rPr>
              <w:tab/>
            </w:r>
          </w:p>
        </w:tc>
        <w:tc>
          <w:tcPr>
            <w:tcW w:w="7102" w:type="dxa"/>
          </w:tcPr>
          <w:p w14:paraId="1E7F18F0" w14:textId="77777777" w:rsidR="00BD5E73" w:rsidRPr="00694167" w:rsidRDefault="000B4CDE"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Irrigation Management C</w:t>
            </w:r>
            <w:r w:rsidR="00356DB5" w:rsidRPr="00694167">
              <w:rPr>
                <w:color w:val="auto"/>
                <w:szCs w:val="26"/>
                <w:lang w:val="en-US"/>
              </w:rPr>
              <w:t>ompany</w:t>
            </w:r>
          </w:p>
        </w:tc>
      </w:tr>
      <w:tr w:rsidR="00694167" w:rsidRPr="00694167" w14:paraId="0DFDF8ED" w14:textId="77777777" w:rsidTr="00111818">
        <w:trPr>
          <w:jc w:val="right"/>
        </w:trPr>
        <w:tc>
          <w:tcPr>
            <w:tcW w:w="1795" w:type="dxa"/>
          </w:tcPr>
          <w:p w14:paraId="6391E56E" w14:textId="77777777" w:rsidR="00BD5E73" w:rsidRPr="00694167" w:rsidRDefault="008C08F4"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MARD</w:t>
            </w:r>
          </w:p>
        </w:tc>
        <w:tc>
          <w:tcPr>
            <w:tcW w:w="7102" w:type="dxa"/>
          </w:tcPr>
          <w:p w14:paraId="6F1B8659" w14:textId="77777777" w:rsidR="00BD5E73" w:rsidRPr="00694167" w:rsidRDefault="00356DB5"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Ministry of Agriculture and Rural Development</w:t>
            </w:r>
          </w:p>
        </w:tc>
      </w:tr>
      <w:tr w:rsidR="00694167" w:rsidRPr="00694167" w14:paraId="3964CAD9" w14:textId="77777777" w:rsidTr="00111818">
        <w:trPr>
          <w:jc w:val="right"/>
        </w:trPr>
        <w:tc>
          <w:tcPr>
            <w:tcW w:w="1795" w:type="dxa"/>
          </w:tcPr>
          <w:p w14:paraId="6343417C" w14:textId="77777777" w:rsidR="00B565CD" w:rsidRPr="00694167" w:rsidRDefault="00B565CD"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M</w:t>
            </w:r>
            <w:r w:rsidR="00AB1A71" w:rsidRPr="00694167">
              <w:rPr>
                <w:color w:val="auto"/>
                <w:szCs w:val="26"/>
                <w:lang w:val="en-US"/>
              </w:rPr>
              <w:t>o</w:t>
            </w:r>
            <w:r w:rsidRPr="00694167">
              <w:rPr>
                <w:color w:val="auto"/>
                <w:szCs w:val="26"/>
                <w:lang w:val="en-US"/>
              </w:rPr>
              <w:t>F</w:t>
            </w:r>
          </w:p>
        </w:tc>
        <w:tc>
          <w:tcPr>
            <w:tcW w:w="7102" w:type="dxa"/>
          </w:tcPr>
          <w:p w14:paraId="26342464" w14:textId="77777777" w:rsidR="00B565CD" w:rsidRPr="00694167" w:rsidRDefault="00356DB5"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Ministry of Finance</w:t>
            </w:r>
          </w:p>
        </w:tc>
      </w:tr>
      <w:tr w:rsidR="00694167" w:rsidRPr="00694167" w14:paraId="6EED71C2" w14:textId="77777777" w:rsidTr="00111818">
        <w:trPr>
          <w:jc w:val="right"/>
        </w:trPr>
        <w:tc>
          <w:tcPr>
            <w:tcW w:w="1795" w:type="dxa"/>
          </w:tcPr>
          <w:p w14:paraId="6AC6BB59" w14:textId="77777777" w:rsidR="00B565CD" w:rsidRPr="00694167" w:rsidRDefault="00B565CD"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MPI</w:t>
            </w:r>
          </w:p>
        </w:tc>
        <w:tc>
          <w:tcPr>
            <w:tcW w:w="7102" w:type="dxa"/>
          </w:tcPr>
          <w:p w14:paraId="650E4156" w14:textId="77777777" w:rsidR="00B565CD" w:rsidRPr="00694167" w:rsidRDefault="00356DB5"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Ministry of Planning and Investment</w:t>
            </w:r>
          </w:p>
        </w:tc>
      </w:tr>
      <w:tr w:rsidR="00694167" w:rsidRPr="00694167" w14:paraId="3CB825D4" w14:textId="77777777" w:rsidTr="00111818">
        <w:trPr>
          <w:jc w:val="right"/>
        </w:trPr>
        <w:tc>
          <w:tcPr>
            <w:tcW w:w="1795" w:type="dxa"/>
          </w:tcPr>
          <w:p w14:paraId="26320070" w14:textId="77777777" w:rsidR="00BD5E73" w:rsidRPr="00694167" w:rsidRDefault="008C08F4"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PMU</w:t>
            </w:r>
          </w:p>
        </w:tc>
        <w:tc>
          <w:tcPr>
            <w:tcW w:w="7102" w:type="dxa"/>
          </w:tcPr>
          <w:p w14:paraId="67477DF6" w14:textId="77777777" w:rsidR="00BD5E73" w:rsidRPr="00694167" w:rsidRDefault="00F8393F" w:rsidP="00451C18">
            <w:pPr>
              <w:tabs>
                <w:tab w:val="left" w:pos="1573"/>
              </w:tabs>
              <w:snapToGrid w:val="0"/>
              <w:spacing w:before="40" w:after="40" w:line="240" w:lineRule="auto"/>
              <w:ind w:firstLine="0"/>
              <w:contextualSpacing/>
              <w:rPr>
                <w:color w:val="auto"/>
                <w:szCs w:val="26"/>
                <w:lang w:val="en-US"/>
              </w:rPr>
            </w:pPr>
            <w:r w:rsidRPr="00694167">
              <w:rPr>
                <w:rFonts w:cs="Arial"/>
                <w:color w:val="auto"/>
              </w:rPr>
              <w:t>Project Management Unit</w:t>
            </w:r>
          </w:p>
        </w:tc>
      </w:tr>
      <w:tr w:rsidR="00694167" w:rsidRPr="00694167" w14:paraId="5DF9C3D7" w14:textId="77777777" w:rsidTr="00111818">
        <w:trPr>
          <w:jc w:val="right"/>
        </w:trPr>
        <w:tc>
          <w:tcPr>
            <w:tcW w:w="1795" w:type="dxa"/>
          </w:tcPr>
          <w:p w14:paraId="7F8FF939" w14:textId="77777777" w:rsidR="00BD5E73" w:rsidRPr="00694167" w:rsidRDefault="008C08F4"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PPC</w:t>
            </w:r>
          </w:p>
        </w:tc>
        <w:tc>
          <w:tcPr>
            <w:tcW w:w="7102" w:type="dxa"/>
          </w:tcPr>
          <w:p w14:paraId="5158FD49" w14:textId="77777777" w:rsidR="00BD5E73" w:rsidRPr="00694167" w:rsidRDefault="00527A10"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Provincial People's Committee</w:t>
            </w:r>
          </w:p>
        </w:tc>
      </w:tr>
      <w:tr w:rsidR="00694167" w:rsidRPr="00694167" w14:paraId="3A968902" w14:textId="77777777" w:rsidTr="00111818">
        <w:trPr>
          <w:jc w:val="right"/>
        </w:trPr>
        <w:tc>
          <w:tcPr>
            <w:tcW w:w="1795" w:type="dxa"/>
          </w:tcPr>
          <w:p w14:paraId="51DB05A4" w14:textId="77777777" w:rsidR="00BD5E73" w:rsidRPr="00AF748C" w:rsidRDefault="00DA37BE" w:rsidP="00451C18">
            <w:pPr>
              <w:tabs>
                <w:tab w:val="left" w:pos="1573"/>
              </w:tabs>
              <w:snapToGrid w:val="0"/>
              <w:spacing w:before="40" w:after="40" w:line="240" w:lineRule="auto"/>
              <w:ind w:firstLine="0"/>
              <w:contextualSpacing/>
              <w:rPr>
                <w:color w:val="auto"/>
                <w:szCs w:val="26"/>
                <w:highlight w:val="cyan"/>
                <w:lang w:val="en-US"/>
                <w:rPrChange w:id="241" w:author="Hai" w:date="2019-11-04T14:17:00Z">
                  <w:rPr>
                    <w:color w:val="auto"/>
                    <w:szCs w:val="26"/>
                    <w:lang w:val="en-US"/>
                  </w:rPr>
                </w:rPrChange>
              </w:rPr>
            </w:pPr>
            <w:r w:rsidRPr="00AF748C">
              <w:rPr>
                <w:color w:val="auto"/>
                <w:szCs w:val="26"/>
                <w:highlight w:val="cyan"/>
                <w:lang w:val="en-US"/>
                <w:rPrChange w:id="242" w:author="Hai" w:date="2019-11-04T14:17:00Z">
                  <w:rPr>
                    <w:color w:val="auto"/>
                    <w:szCs w:val="26"/>
                    <w:lang w:val="en-US"/>
                  </w:rPr>
                </w:rPrChange>
              </w:rPr>
              <w:t>S</w:t>
            </w:r>
            <w:r w:rsidR="008C08F4" w:rsidRPr="00AF748C">
              <w:rPr>
                <w:color w:val="auto"/>
                <w:szCs w:val="26"/>
                <w:highlight w:val="cyan"/>
                <w:lang w:val="en-US"/>
                <w:rPrChange w:id="243" w:author="Hai" w:date="2019-11-04T14:17:00Z">
                  <w:rPr>
                    <w:color w:val="auto"/>
                    <w:szCs w:val="26"/>
                    <w:lang w:val="en-US"/>
                  </w:rPr>
                </w:rPrChange>
              </w:rPr>
              <w:t>PPMU</w:t>
            </w:r>
          </w:p>
        </w:tc>
        <w:tc>
          <w:tcPr>
            <w:tcW w:w="7102" w:type="dxa"/>
          </w:tcPr>
          <w:p w14:paraId="5A744C0E" w14:textId="77777777" w:rsidR="00BD5E73" w:rsidRPr="00AF748C" w:rsidRDefault="00527A10" w:rsidP="00451C18">
            <w:pPr>
              <w:tabs>
                <w:tab w:val="left" w:pos="1573"/>
              </w:tabs>
              <w:snapToGrid w:val="0"/>
              <w:spacing w:before="40" w:after="40" w:line="240" w:lineRule="auto"/>
              <w:ind w:firstLine="0"/>
              <w:contextualSpacing/>
              <w:rPr>
                <w:color w:val="auto"/>
                <w:szCs w:val="26"/>
                <w:highlight w:val="cyan"/>
                <w:lang w:val="en-US"/>
                <w:rPrChange w:id="244" w:author="Hai" w:date="2019-11-04T14:17:00Z">
                  <w:rPr>
                    <w:color w:val="auto"/>
                    <w:szCs w:val="26"/>
                    <w:lang w:val="en-US"/>
                  </w:rPr>
                </w:rPrChange>
              </w:rPr>
            </w:pPr>
            <w:r w:rsidRPr="00AF748C">
              <w:rPr>
                <w:color w:val="auto"/>
                <w:szCs w:val="26"/>
                <w:highlight w:val="cyan"/>
                <w:lang w:val="en-US"/>
                <w:rPrChange w:id="245" w:author="Hai" w:date="2019-11-04T14:17:00Z">
                  <w:rPr>
                    <w:color w:val="auto"/>
                    <w:szCs w:val="26"/>
                    <w:lang w:val="en-US"/>
                  </w:rPr>
                </w:rPrChange>
              </w:rPr>
              <w:t>Provincial Project Management Board</w:t>
            </w:r>
          </w:p>
        </w:tc>
      </w:tr>
      <w:tr w:rsidR="00694167" w:rsidRPr="00694167" w14:paraId="7F916E35" w14:textId="77777777" w:rsidTr="00111818">
        <w:trPr>
          <w:jc w:val="right"/>
        </w:trPr>
        <w:tc>
          <w:tcPr>
            <w:tcW w:w="1795" w:type="dxa"/>
          </w:tcPr>
          <w:p w14:paraId="3C12D5FD" w14:textId="77777777" w:rsidR="00BD5E73" w:rsidRPr="00694167" w:rsidRDefault="008C08F4"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ToR</w:t>
            </w:r>
          </w:p>
        </w:tc>
        <w:tc>
          <w:tcPr>
            <w:tcW w:w="7102" w:type="dxa"/>
          </w:tcPr>
          <w:p w14:paraId="39A81098" w14:textId="77777777" w:rsidR="00BD5E73" w:rsidRPr="00694167" w:rsidRDefault="00527A10"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Terms of Reference</w:t>
            </w:r>
          </w:p>
        </w:tc>
      </w:tr>
      <w:tr w:rsidR="00694167" w:rsidRPr="00694167" w14:paraId="5A614130" w14:textId="77777777" w:rsidTr="00111818">
        <w:trPr>
          <w:jc w:val="right"/>
        </w:trPr>
        <w:tc>
          <w:tcPr>
            <w:tcW w:w="1795" w:type="dxa"/>
          </w:tcPr>
          <w:p w14:paraId="093DE30A" w14:textId="77777777" w:rsidR="00CD37FB" w:rsidRPr="00694167" w:rsidRDefault="005E63C1"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DTF</w:t>
            </w:r>
          </w:p>
        </w:tc>
        <w:tc>
          <w:tcPr>
            <w:tcW w:w="7102" w:type="dxa"/>
          </w:tcPr>
          <w:p w14:paraId="263BACCF" w14:textId="77777777" w:rsidR="00CD37FB" w:rsidRPr="00694167" w:rsidRDefault="003C2936"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 xml:space="preserve">Design and </w:t>
            </w:r>
            <w:r w:rsidRPr="00AF748C">
              <w:rPr>
                <w:color w:val="auto"/>
                <w:szCs w:val="26"/>
                <w:highlight w:val="cyan"/>
                <w:lang w:val="en-US"/>
                <w:rPrChange w:id="246" w:author="Hai" w:date="2019-11-04T14:15:00Z">
                  <w:rPr>
                    <w:color w:val="auto"/>
                    <w:szCs w:val="26"/>
                    <w:lang w:val="en-US"/>
                  </w:rPr>
                </w:rPrChange>
              </w:rPr>
              <w:t>tracking</w:t>
            </w:r>
            <w:r w:rsidRPr="00694167">
              <w:rPr>
                <w:color w:val="auto"/>
                <w:szCs w:val="26"/>
                <w:lang w:val="en-US"/>
              </w:rPr>
              <w:t xml:space="preserve"> framework</w:t>
            </w:r>
          </w:p>
        </w:tc>
      </w:tr>
      <w:tr w:rsidR="00694167" w:rsidRPr="00694167" w14:paraId="3899BCD8" w14:textId="77777777" w:rsidTr="00111818">
        <w:trPr>
          <w:jc w:val="right"/>
        </w:trPr>
        <w:tc>
          <w:tcPr>
            <w:tcW w:w="1795" w:type="dxa"/>
          </w:tcPr>
          <w:p w14:paraId="600EACEC" w14:textId="77777777" w:rsidR="00CD37FB" w:rsidRPr="00694167" w:rsidRDefault="00CD37FB"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IWR</w:t>
            </w:r>
          </w:p>
        </w:tc>
        <w:tc>
          <w:tcPr>
            <w:tcW w:w="7102" w:type="dxa"/>
          </w:tcPr>
          <w:p w14:paraId="2E0CB573" w14:textId="77777777" w:rsidR="00CD37FB" w:rsidRPr="00694167" w:rsidRDefault="005E63C1"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Irrigation water require</w:t>
            </w:r>
          </w:p>
        </w:tc>
      </w:tr>
      <w:tr w:rsidR="00694167" w:rsidRPr="00694167" w14:paraId="7E881702" w14:textId="77777777" w:rsidTr="00111818">
        <w:trPr>
          <w:jc w:val="right"/>
        </w:trPr>
        <w:tc>
          <w:tcPr>
            <w:tcW w:w="1795" w:type="dxa"/>
          </w:tcPr>
          <w:p w14:paraId="7CEE698E" w14:textId="77777777" w:rsidR="00CD37FB" w:rsidRPr="00694167" w:rsidRDefault="00CD37FB"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O&amp;M</w:t>
            </w:r>
          </w:p>
        </w:tc>
        <w:tc>
          <w:tcPr>
            <w:tcW w:w="7102" w:type="dxa"/>
          </w:tcPr>
          <w:p w14:paraId="61546A8A" w14:textId="77777777" w:rsidR="00CD37FB" w:rsidRPr="00694167" w:rsidRDefault="00524193"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Operation and M</w:t>
            </w:r>
            <w:r w:rsidR="005E63C1" w:rsidRPr="00694167">
              <w:rPr>
                <w:color w:val="auto"/>
                <w:szCs w:val="26"/>
                <w:lang w:val="en-US"/>
              </w:rPr>
              <w:t>aintenance</w:t>
            </w:r>
          </w:p>
        </w:tc>
      </w:tr>
      <w:tr w:rsidR="00694167" w:rsidRPr="00694167" w14:paraId="38B978BF" w14:textId="77777777" w:rsidTr="00111818">
        <w:trPr>
          <w:jc w:val="right"/>
        </w:trPr>
        <w:tc>
          <w:tcPr>
            <w:tcW w:w="1795" w:type="dxa"/>
          </w:tcPr>
          <w:p w14:paraId="45E790A0" w14:textId="77777777" w:rsidR="00CD37FB" w:rsidRPr="00694167" w:rsidRDefault="00CD37FB"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PAM</w:t>
            </w:r>
          </w:p>
        </w:tc>
        <w:tc>
          <w:tcPr>
            <w:tcW w:w="7102" w:type="dxa"/>
          </w:tcPr>
          <w:p w14:paraId="5FA42F5A" w14:textId="77777777" w:rsidR="00CD37FB" w:rsidRPr="00694167" w:rsidRDefault="00B42F8C"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Project Administration M</w:t>
            </w:r>
            <w:r w:rsidR="009525AA" w:rsidRPr="00694167">
              <w:rPr>
                <w:color w:val="auto"/>
                <w:szCs w:val="26"/>
                <w:lang w:val="en-US"/>
              </w:rPr>
              <w:t>anual</w:t>
            </w:r>
          </w:p>
        </w:tc>
      </w:tr>
      <w:tr w:rsidR="00694167" w:rsidRPr="00694167" w14:paraId="51ADEC70" w14:textId="77777777" w:rsidTr="00111818">
        <w:trPr>
          <w:jc w:val="right"/>
        </w:trPr>
        <w:tc>
          <w:tcPr>
            <w:tcW w:w="1795" w:type="dxa"/>
          </w:tcPr>
          <w:p w14:paraId="3E5A0430" w14:textId="77777777" w:rsidR="00CD37FB" w:rsidRPr="00694167" w:rsidRDefault="009525AA"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PP</w:t>
            </w:r>
            <w:r w:rsidR="00524193" w:rsidRPr="00694167">
              <w:rPr>
                <w:color w:val="auto"/>
                <w:szCs w:val="26"/>
                <w:lang w:val="en-US"/>
              </w:rPr>
              <w:t>TA</w:t>
            </w:r>
          </w:p>
        </w:tc>
        <w:tc>
          <w:tcPr>
            <w:tcW w:w="7102" w:type="dxa"/>
          </w:tcPr>
          <w:p w14:paraId="1E5F863F" w14:textId="08CC67E2" w:rsidR="00CD37FB" w:rsidRPr="00694167" w:rsidRDefault="009525AA" w:rsidP="00AF748C">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 xml:space="preserve">Technical </w:t>
            </w:r>
            <w:r w:rsidR="00A67AA8" w:rsidRPr="00AF748C">
              <w:rPr>
                <w:color w:val="auto"/>
                <w:szCs w:val="26"/>
                <w:highlight w:val="cyan"/>
                <w:lang w:val="en-US"/>
                <w:rPrChange w:id="247" w:author="Hai" w:date="2019-11-04T14:18:00Z">
                  <w:rPr>
                    <w:color w:val="auto"/>
                    <w:szCs w:val="26"/>
                    <w:lang w:val="en-US"/>
                  </w:rPr>
                </w:rPrChange>
              </w:rPr>
              <w:t>Prepara</w:t>
            </w:r>
            <w:ins w:id="248" w:author="Hai" w:date="2019-11-04T14:18:00Z">
              <w:r w:rsidR="00AF748C" w:rsidRPr="00AF748C">
                <w:rPr>
                  <w:color w:val="auto"/>
                  <w:szCs w:val="26"/>
                  <w:highlight w:val="cyan"/>
                  <w:lang w:val="en-US"/>
                  <w:rPrChange w:id="249" w:author="Hai" w:date="2019-11-04T14:18:00Z">
                    <w:rPr>
                      <w:color w:val="auto"/>
                      <w:szCs w:val="26"/>
                      <w:lang w:val="en-US"/>
                    </w:rPr>
                  </w:rPrChange>
                </w:rPr>
                <w:t>tory</w:t>
              </w:r>
            </w:ins>
            <w:del w:id="250" w:author="Hai" w:date="2019-11-04T14:18:00Z">
              <w:r w:rsidR="00A67AA8" w:rsidRPr="00694167" w:rsidDel="00AF748C">
                <w:rPr>
                  <w:color w:val="auto"/>
                  <w:szCs w:val="26"/>
                  <w:lang w:val="en-US"/>
                </w:rPr>
                <w:delText>tion</w:delText>
              </w:r>
            </w:del>
            <w:r w:rsidR="00A67AA8" w:rsidRPr="00694167">
              <w:rPr>
                <w:color w:val="auto"/>
                <w:szCs w:val="26"/>
                <w:lang w:val="en-US"/>
              </w:rPr>
              <w:t xml:space="preserve"> Technical Assistance</w:t>
            </w:r>
          </w:p>
        </w:tc>
      </w:tr>
      <w:tr w:rsidR="00694167" w:rsidRPr="00694167" w14:paraId="754F05FA" w14:textId="77777777" w:rsidTr="00111818">
        <w:trPr>
          <w:jc w:val="right"/>
        </w:trPr>
        <w:tc>
          <w:tcPr>
            <w:tcW w:w="1795" w:type="dxa"/>
          </w:tcPr>
          <w:p w14:paraId="18545E74" w14:textId="77777777" w:rsidR="00CD37FB" w:rsidRPr="00694167" w:rsidRDefault="00CD37FB"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RP</w:t>
            </w:r>
          </w:p>
        </w:tc>
        <w:tc>
          <w:tcPr>
            <w:tcW w:w="7102" w:type="dxa"/>
          </w:tcPr>
          <w:p w14:paraId="77B852D7" w14:textId="77777777" w:rsidR="00CD37FB" w:rsidRPr="00694167" w:rsidRDefault="00813ACF"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Resettlement P</w:t>
            </w:r>
            <w:r w:rsidR="009525AA" w:rsidRPr="00694167">
              <w:rPr>
                <w:color w:val="auto"/>
                <w:szCs w:val="26"/>
                <w:lang w:val="en-US"/>
              </w:rPr>
              <w:t>lan</w:t>
            </w:r>
          </w:p>
        </w:tc>
      </w:tr>
      <w:tr w:rsidR="00694167" w:rsidRPr="00694167" w14:paraId="17413907" w14:textId="77777777" w:rsidTr="00111818">
        <w:trPr>
          <w:jc w:val="right"/>
        </w:trPr>
        <w:tc>
          <w:tcPr>
            <w:tcW w:w="1795" w:type="dxa"/>
          </w:tcPr>
          <w:p w14:paraId="73A53C08" w14:textId="77777777" w:rsidR="00CD37FB" w:rsidRPr="00694167" w:rsidRDefault="009525AA"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T</w:t>
            </w:r>
            <w:r w:rsidR="00A67AA8" w:rsidRPr="00694167">
              <w:rPr>
                <w:color w:val="auto"/>
                <w:szCs w:val="26"/>
                <w:lang w:val="en-US"/>
              </w:rPr>
              <w:t>A</w:t>
            </w:r>
          </w:p>
        </w:tc>
        <w:tc>
          <w:tcPr>
            <w:tcW w:w="7102" w:type="dxa"/>
          </w:tcPr>
          <w:p w14:paraId="24FCF49F" w14:textId="77777777" w:rsidR="00CD37FB" w:rsidRPr="00694167" w:rsidRDefault="009525AA" w:rsidP="00003B5B">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Technical</w:t>
            </w:r>
            <w:r w:rsidR="00003B5B" w:rsidRPr="00694167">
              <w:rPr>
                <w:color w:val="auto"/>
                <w:szCs w:val="26"/>
                <w:lang w:val="en-US"/>
              </w:rPr>
              <w:t xml:space="preserve"> </w:t>
            </w:r>
            <w:r w:rsidR="009908C3" w:rsidRPr="00694167">
              <w:rPr>
                <w:color w:val="auto"/>
                <w:szCs w:val="26"/>
                <w:lang w:val="en-US"/>
              </w:rPr>
              <w:t>Assistance</w:t>
            </w:r>
          </w:p>
        </w:tc>
      </w:tr>
      <w:tr w:rsidR="00694167" w:rsidRPr="00694167" w14:paraId="125B611B" w14:textId="77777777" w:rsidTr="00111818">
        <w:trPr>
          <w:jc w:val="right"/>
        </w:trPr>
        <w:tc>
          <w:tcPr>
            <w:tcW w:w="1795" w:type="dxa"/>
          </w:tcPr>
          <w:p w14:paraId="3C357D09" w14:textId="77777777" w:rsidR="00CD37FB" w:rsidRPr="00694167" w:rsidRDefault="00CD37FB"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USD</w:t>
            </w:r>
          </w:p>
        </w:tc>
        <w:tc>
          <w:tcPr>
            <w:tcW w:w="7102" w:type="dxa"/>
          </w:tcPr>
          <w:p w14:paraId="6B0AA4A6" w14:textId="77777777" w:rsidR="00CD37FB" w:rsidRPr="00694167" w:rsidRDefault="00D46749" w:rsidP="00451C18">
            <w:pPr>
              <w:tabs>
                <w:tab w:val="left" w:pos="1573"/>
              </w:tabs>
              <w:snapToGrid w:val="0"/>
              <w:spacing w:before="40" w:after="40" w:line="240" w:lineRule="auto"/>
              <w:ind w:firstLine="0"/>
              <w:contextualSpacing/>
              <w:rPr>
                <w:color w:val="auto"/>
                <w:szCs w:val="26"/>
                <w:lang w:val="en-US"/>
              </w:rPr>
            </w:pPr>
            <w:r w:rsidRPr="00694167">
              <w:rPr>
                <w:color w:val="auto"/>
                <w:shd w:val="clear" w:color="auto" w:fill="FFFFFF"/>
              </w:rPr>
              <w:t>United States</w:t>
            </w:r>
            <w:r w:rsidR="009525AA" w:rsidRPr="00694167">
              <w:rPr>
                <w:color w:val="auto"/>
                <w:szCs w:val="26"/>
                <w:lang w:val="en-US"/>
              </w:rPr>
              <w:t xml:space="preserve"> Dollar</w:t>
            </w:r>
          </w:p>
        </w:tc>
      </w:tr>
      <w:tr w:rsidR="00694167" w:rsidRPr="00694167" w14:paraId="6DECED9F" w14:textId="77777777" w:rsidTr="00111818">
        <w:trPr>
          <w:jc w:val="right"/>
        </w:trPr>
        <w:tc>
          <w:tcPr>
            <w:tcW w:w="1795" w:type="dxa"/>
          </w:tcPr>
          <w:p w14:paraId="56A8F265" w14:textId="77777777" w:rsidR="00BD5E73" w:rsidRPr="00694167" w:rsidRDefault="008C08F4"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WEIDAP</w:t>
            </w:r>
          </w:p>
        </w:tc>
        <w:tc>
          <w:tcPr>
            <w:tcW w:w="7102" w:type="dxa"/>
          </w:tcPr>
          <w:p w14:paraId="2A67DF44" w14:textId="5C010ED1" w:rsidR="00BD5E73" w:rsidRPr="00694167" w:rsidRDefault="001B68CB" w:rsidP="00D93310">
            <w:pPr>
              <w:tabs>
                <w:tab w:val="left" w:pos="1573"/>
              </w:tabs>
              <w:snapToGrid w:val="0"/>
              <w:spacing w:before="40" w:after="40" w:line="240" w:lineRule="auto"/>
              <w:ind w:firstLine="0"/>
              <w:contextualSpacing/>
              <w:rPr>
                <w:color w:val="auto"/>
                <w:szCs w:val="26"/>
                <w:lang w:val="en-US"/>
              </w:rPr>
            </w:pPr>
            <w:r w:rsidRPr="00694167">
              <w:rPr>
                <w:rFonts w:cs="Arial"/>
                <w:color w:val="auto"/>
              </w:rPr>
              <w:t>Water Efficiency Improvement in</w:t>
            </w:r>
            <w:del w:id="251" w:author="Hai" w:date="2019-11-04T14:05:00Z">
              <w:r w:rsidRPr="00694167" w:rsidDel="00D93310">
                <w:rPr>
                  <w:rFonts w:cs="Arial"/>
                  <w:color w:val="auto"/>
                </w:rPr>
                <w:delText xml:space="preserve"> Drought</w:delText>
              </w:r>
              <w:r w:rsidR="009A7261" w:rsidRPr="00694167" w:rsidDel="00D93310">
                <w:rPr>
                  <w:rFonts w:cs="Arial"/>
                  <w:color w:val="auto"/>
                  <w:lang w:val="en-US"/>
                </w:rPr>
                <w:delText xml:space="preserve"> </w:delText>
              </w:r>
            </w:del>
            <w:r w:rsidR="009A7261" w:rsidRPr="00694167">
              <w:rPr>
                <w:rFonts w:cs="Arial"/>
                <w:color w:val="auto"/>
                <w:lang w:val="en-US"/>
              </w:rPr>
              <w:t>-</w:t>
            </w:r>
            <w:del w:id="252" w:author="Hai" w:date="2019-11-04T14:05:00Z">
              <w:r w:rsidRPr="00694167" w:rsidDel="00D93310">
                <w:rPr>
                  <w:rFonts w:cs="Arial"/>
                  <w:color w:val="auto"/>
                </w:rPr>
                <w:delText xml:space="preserve"> </w:delText>
              </w:r>
            </w:del>
            <w:r w:rsidRPr="00694167">
              <w:rPr>
                <w:rFonts w:cs="Arial"/>
                <w:color w:val="auto"/>
              </w:rPr>
              <w:t>Affected Provinces</w:t>
            </w:r>
          </w:p>
        </w:tc>
      </w:tr>
      <w:tr w:rsidR="00434685" w:rsidRPr="00694167" w14:paraId="5EF6A0EF" w14:textId="77777777" w:rsidTr="00111818">
        <w:trPr>
          <w:jc w:val="right"/>
        </w:trPr>
        <w:tc>
          <w:tcPr>
            <w:tcW w:w="1795" w:type="dxa"/>
          </w:tcPr>
          <w:p w14:paraId="3564D643" w14:textId="77777777" w:rsidR="00434685" w:rsidRPr="00694167" w:rsidRDefault="00434685" w:rsidP="00451C18">
            <w:pPr>
              <w:tabs>
                <w:tab w:val="left" w:pos="1573"/>
              </w:tabs>
              <w:snapToGrid w:val="0"/>
              <w:spacing w:before="40" w:after="40" w:line="240" w:lineRule="auto"/>
              <w:ind w:firstLine="0"/>
              <w:contextualSpacing/>
              <w:rPr>
                <w:color w:val="auto"/>
                <w:szCs w:val="26"/>
                <w:lang w:val="en-US"/>
              </w:rPr>
            </w:pPr>
            <w:r w:rsidRPr="00694167">
              <w:rPr>
                <w:color w:val="auto"/>
                <w:szCs w:val="26"/>
                <w:lang w:val="en-US"/>
              </w:rPr>
              <w:t>TCVN</w:t>
            </w:r>
          </w:p>
        </w:tc>
        <w:tc>
          <w:tcPr>
            <w:tcW w:w="7102" w:type="dxa"/>
          </w:tcPr>
          <w:p w14:paraId="787C9896" w14:textId="77777777" w:rsidR="00434685" w:rsidRPr="00694167" w:rsidRDefault="00447BF6" w:rsidP="00451C18">
            <w:pPr>
              <w:tabs>
                <w:tab w:val="left" w:pos="1573"/>
              </w:tabs>
              <w:snapToGrid w:val="0"/>
              <w:spacing w:before="40" w:after="40" w:line="240" w:lineRule="auto"/>
              <w:ind w:firstLine="0"/>
              <w:contextualSpacing/>
              <w:rPr>
                <w:rFonts w:cs="Arial"/>
                <w:color w:val="auto"/>
              </w:rPr>
            </w:pPr>
            <w:r w:rsidRPr="00694167">
              <w:rPr>
                <w:rFonts w:cs="Arial"/>
                <w:color w:val="auto"/>
              </w:rPr>
              <w:t xml:space="preserve">Vietnam </w:t>
            </w:r>
            <w:r w:rsidRPr="00694167">
              <w:rPr>
                <w:rFonts w:cs="Arial"/>
                <w:color w:val="auto"/>
                <w:lang w:val="en-US"/>
              </w:rPr>
              <w:t>S</w:t>
            </w:r>
            <w:r w:rsidR="00434685" w:rsidRPr="00694167">
              <w:rPr>
                <w:rFonts w:cs="Arial"/>
                <w:color w:val="auto"/>
              </w:rPr>
              <w:t>tandard</w:t>
            </w:r>
          </w:p>
        </w:tc>
      </w:tr>
    </w:tbl>
    <w:p w14:paraId="3688E723" w14:textId="77777777" w:rsidR="000A0A1B" w:rsidRPr="00694167" w:rsidRDefault="000A0A1B" w:rsidP="00451C18">
      <w:pPr>
        <w:tabs>
          <w:tab w:val="left" w:pos="1573"/>
        </w:tabs>
        <w:snapToGrid w:val="0"/>
        <w:spacing w:line="240" w:lineRule="auto"/>
        <w:contextualSpacing/>
        <w:rPr>
          <w:color w:val="auto"/>
          <w:szCs w:val="26"/>
          <w:lang w:val="en-US"/>
        </w:rPr>
      </w:pPr>
    </w:p>
    <w:p w14:paraId="3D17FC49" w14:textId="77777777" w:rsidR="00B565CD" w:rsidRPr="00694167" w:rsidRDefault="00B565CD" w:rsidP="00451C18">
      <w:pPr>
        <w:tabs>
          <w:tab w:val="left" w:pos="1573"/>
        </w:tabs>
        <w:snapToGrid w:val="0"/>
        <w:spacing w:line="240" w:lineRule="auto"/>
        <w:contextualSpacing/>
        <w:rPr>
          <w:color w:val="auto"/>
          <w:szCs w:val="26"/>
          <w:lang w:val="en-US"/>
        </w:rPr>
      </w:pPr>
    </w:p>
    <w:p w14:paraId="5C365CCD" w14:textId="77777777" w:rsidR="00CE49AA" w:rsidRPr="00694167" w:rsidRDefault="00CE49AA" w:rsidP="00451C18">
      <w:pPr>
        <w:tabs>
          <w:tab w:val="left" w:pos="1573"/>
        </w:tabs>
        <w:snapToGrid w:val="0"/>
        <w:spacing w:line="240" w:lineRule="auto"/>
        <w:contextualSpacing/>
        <w:rPr>
          <w:color w:val="auto"/>
          <w:szCs w:val="26"/>
          <w:lang w:val="en-US"/>
        </w:rPr>
      </w:pPr>
    </w:p>
    <w:p w14:paraId="2C930DF9" w14:textId="77777777" w:rsidR="000956AD" w:rsidRPr="00694167" w:rsidRDefault="000956AD" w:rsidP="00451C18">
      <w:pPr>
        <w:tabs>
          <w:tab w:val="left" w:pos="1573"/>
        </w:tabs>
        <w:snapToGrid w:val="0"/>
        <w:spacing w:line="240" w:lineRule="auto"/>
        <w:contextualSpacing/>
        <w:rPr>
          <w:color w:val="auto"/>
          <w:szCs w:val="26"/>
          <w:lang w:val="en-US"/>
        </w:rPr>
      </w:pPr>
    </w:p>
    <w:p w14:paraId="208BD9B5" w14:textId="77777777" w:rsidR="000956AD" w:rsidRPr="00694167" w:rsidRDefault="000956AD" w:rsidP="00451C18">
      <w:pPr>
        <w:tabs>
          <w:tab w:val="left" w:pos="1573"/>
        </w:tabs>
        <w:snapToGrid w:val="0"/>
        <w:spacing w:line="240" w:lineRule="auto"/>
        <w:contextualSpacing/>
        <w:rPr>
          <w:color w:val="auto"/>
          <w:szCs w:val="26"/>
          <w:lang w:val="en-US"/>
        </w:rPr>
      </w:pPr>
    </w:p>
    <w:p w14:paraId="302BBCD6" w14:textId="77777777" w:rsidR="000956AD" w:rsidRPr="00694167" w:rsidRDefault="000956AD" w:rsidP="00451C18">
      <w:pPr>
        <w:tabs>
          <w:tab w:val="left" w:pos="1573"/>
        </w:tabs>
        <w:snapToGrid w:val="0"/>
        <w:spacing w:line="240" w:lineRule="auto"/>
        <w:contextualSpacing/>
        <w:rPr>
          <w:color w:val="auto"/>
          <w:szCs w:val="26"/>
          <w:lang w:val="en-US"/>
        </w:rPr>
      </w:pPr>
    </w:p>
    <w:p w14:paraId="18F82D8B" w14:textId="77777777" w:rsidR="000956AD" w:rsidRPr="00694167" w:rsidRDefault="000956AD" w:rsidP="00451C18">
      <w:pPr>
        <w:tabs>
          <w:tab w:val="left" w:pos="1573"/>
        </w:tabs>
        <w:snapToGrid w:val="0"/>
        <w:spacing w:line="240" w:lineRule="auto"/>
        <w:contextualSpacing/>
        <w:rPr>
          <w:color w:val="auto"/>
          <w:szCs w:val="26"/>
          <w:lang w:val="en-US"/>
        </w:rPr>
      </w:pPr>
    </w:p>
    <w:p w14:paraId="03F7F222" w14:textId="77777777" w:rsidR="000956AD" w:rsidRPr="00694167" w:rsidRDefault="000956AD" w:rsidP="00451C18">
      <w:pPr>
        <w:tabs>
          <w:tab w:val="left" w:pos="1573"/>
        </w:tabs>
        <w:snapToGrid w:val="0"/>
        <w:spacing w:line="240" w:lineRule="auto"/>
        <w:contextualSpacing/>
        <w:rPr>
          <w:color w:val="auto"/>
          <w:szCs w:val="26"/>
          <w:lang w:val="en-US"/>
        </w:rPr>
      </w:pPr>
    </w:p>
    <w:p w14:paraId="5A10C483" w14:textId="77777777" w:rsidR="005A5D0B" w:rsidRPr="00694167" w:rsidRDefault="005A5D0B">
      <w:pPr>
        <w:spacing w:line="240" w:lineRule="auto"/>
        <w:ind w:firstLine="0"/>
        <w:jc w:val="left"/>
        <w:rPr>
          <w:color w:val="auto"/>
          <w:szCs w:val="26"/>
          <w:lang w:val="en-US"/>
        </w:rPr>
      </w:pPr>
      <w:r w:rsidRPr="00694167">
        <w:rPr>
          <w:color w:val="auto"/>
          <w:szCs w:val="26"/>
          <w:lang w:val="en-US"/>
        </w:rPr>
        <w:br w:type="page"/>
      </w:r>
    </w:p>
    <w:p w14:paraId="504FBE57" w14:textId="77777777" w:rsidR="006569F4" w:rsidRDefault="006569F4" w:rsidP="005A5D0B">
      <w:pPr>
        <w:tabs>
          <w:tab w:val="left" w:pos="1573"/>
        </w:tabs>
        <w:snapToGrid w:val="0"/>
        <w:spacing w:line="240" w:lineRule="auto"/>
        <w:contextualSpacing/>
        <w:jc w:val="center"/>
        <w:rPr>
          <w:b/>
          <w:color w:val="auto"/>
          <w:szCs w:val="26"/>
          <w:lang w:val="en-US"/>
        </w:rPr>
      </w:pPr>
    </w:p>
    <w:p w14:paraId="1E45E6E6" w14:textId="77777777" w:rsidR="000956AD" w:rsidRPr="00694167" w:rsidRDefault="005A5D0B" w:rsidP="005A5D0B">
      <w:pPr>
        <w:tabs>
          <w:tab w:val="left" w:pos="1573"/>
        </w:tabs>
        <w:snapToGrid w:val="0"/>
        <w:spacing w:line="240" w:lineRule="auto"/>
        <w:contextualSpacing/>
        <w:jc w:val="center"/>
        <w:rPr>
          <w:b/>
          <w:color w:val="auto"/>
          <w:szCs w:val="26"/>
          <w:lang w:val="en-US"/>
        </w:rPr>
      </w:pPr>
      <w:r w:rsidRPr="00694167">
        <w:rPr>
          <w:b/>
          <w:color w:val="auto"/>
          <w:szCs w:val="26"/>
          <w:lang w:val="en-US"/>
        </w:rPr>
        <w:t>LIST OF TABLES</w:t>
      </w:r>
    </w:p>
    <w:p w14:paraId="7AB7D07B" w14:textId="77777777" w:rsidR="009A72B7" w:rsidRPr="00694167" w:rsidRDefault="009A72B7" w:rsidP="005A5D0B">
      <w:pPr>
        <w:tabs>
          <w:tab w:val="left" w:pos="1573"/>
        </w:tabs>
        <w:snapToGrid w:val="0"/>
        <w:spacing w:line="240" w:lineRule="auto"/>
        <w:contextualSpacing/>
        <w:jc w:val="center"/>
        <w:rPr>
          <w:b/>
          <w:color w:val="auto"/>
          <w:szCs w:val="26"/>
          <w:lang w:val="en-US"/>
        </w:rPr>
      </w:pPr>
    </w:p>
    <w:p w14:paraId="78C5F119" w14:textId="77777777" w:rsidR="007677AB" w:rsidRPr="00694167" w:rsidRDefault="009074D5" w:rsidP="00DB1083">
      <w:pPr>
        <w:pStyle w:val="Binhthuong"/>
        <w:ind w:left="1701" w:hanging="992"/>
        <w:jc w:val="left"/>
        <w:rPr>
          <w:sz w:val="28"/>
        </w:rPr>
      </w:pPr>
      <w:r w:rsidRPr="00694167">
        <w:rPr>
          <w:b/>
          <w:sz w:val="28"/>
        </w:rPr>
        <w:t>Table 1:</w:t>
      </w:r>
      <w:r w:rsidRPr="00694167">
        <w:rPr>
          <w:sz w:val="28"/>
        </w:rPr>
        <w:t xml:space="preserve"> Specifications of weirs</w:t>
      </w:r>
      <w:r w:rsidR="00055887" w:rsidRPr="00694167">
        <w:rPr>
          <w:sz w:val="28"/>
        </w:rPr>
        <w:t xml:space="preserve"> in </w:t>
      </w:r>
      <w:r w:rsidR="009A72B7" w:rsidRPr="00694167">
        <w:rPr>
          <w:rFonts w:eastAsia="DengXian Light"/>
          <w:sz w:val="28"/>
        </w:rPr>
        <w:t>Cu Jut Subproject</w:t>
      </w:r>
    </w:p>
    <w:p w14:paraId="5CBF3402" w14:textId="77777777" w:rsidR="007677AB" w:rsidRPr="00694167" w:rsidRDefault="009074D5" w:rsidP="00DB1083">
      <w:pPr>
        <w:pStyle w:val="Binhthuong"/>
        <w:ind w:left="1701" w:hanging="992"/>
        <w:jc w:val="left"/>
        <w:rPr>
          <w:rFonts w:eastAsia="DengXian Light"/>
          <w:sz w:val="28"/>
        </w:rPr>
      </w:pPr>
      <w:r w:rsidRPr="00694167">
        <w:rPr>
          <w:rFonts w:eastAsia="DengXian Light"/>
          <w:b/>
          <w:sz w:val="28"/>
        </w:rPr>
        <w:t>Table 2:</w:t>
      </w:r>
      <w:r w:rsidRPr="00694167">
        <w:rPr>
          <w:rFonts w:eastAsia="DengXian Light"/>
          <w:sz w:val="28"/>
        </w:rPr>
        <w:t xml:space="preserve"> The length of connecting roads </w:t>
      </w:r>
      <w:r w:rsidR="002C1A4B" w:rsidRPr="00694167">
        <w:rPr>
          <w:sz w:val="28"/>
        </w:rPr>
        <w:t xml:space="preserve">in </w:t>
      </w:r>
      <w:r w:rsidR="009A72B7" w:rsidRPr="00694167">
        <w:rPr>
          <w:rFonts w:eastAsia="DengXian Light"/>
          <w:sz w:val="28"/>
        </w:rPr>
        <w:t>Cu Jut Subproject</w:t>
      </w:r>
    </w:p>
    <w:p w14:paraId="2E3B082B" w14:textId="77777777" w:rsidR="007677AB" w:rsidRPr="00694167" w:rsidRDefault="009074D5" w:rsidP="00DB1083">
      <w:pPr>
        <w:pStyle w:val="Binhthuong"/>
        <w:ind w:left="1701" w:hanging="992"/>
        <w:jc w:val="left"/>
        <w:rPr>
          <w:rFonts w:eastAsia="DengXian Light"/>
          <w:iCs w:val="0"/>
          <w:sz w:val="28"/>
        </w:rPr>
      </w:pPr>
      <w:r w:rsidRPr="00D93310">
        <w:rPr>
          <w:rFonts w:eastAsia="DengXian Light"/>
          <w:b/>
          <w:sz w:val="28"/>
          <w:highlight w:val="yellow"/>
          <w:rPrChange w:id="253" w:author="Hai" w:date="2019-11-04T14:07:00Z">
            <w:rPr>
              <w:rFonts w:eastAsia="DengXian Light"/>
              <w:b/>
              <w:sz w:val="28"/>
            </w:rPr>
          </w:rPrChange>
        </w:rPr>
        <w:t>Table 3:</w:t>
      </w:r>
      <w:r w:rsidRPr="00D93310">
        <w:rPr>
          <w:rFonts w:eastAsia="DengXian Light"/>
          <w:sz w:val="28"/>
          <w:highlight w:val="yellow"/>
          <w:rPrChange w:id="254" w:author="Hai" w:date="2019-11-04T14:07:00Z">
            <w:rPr>
              <w:rFonts w:eastAsia="DengXian Light"/>
              <w:sz w:val="28"/>
            </w:rPr>
          </w:rPrChange>
        </w:rPr>
        <w:t xml:space="preserve"> Progress of submitting the deliverables</w:t>
      </w:r>
    </w:p>
    <w:p w14:paraId="29B5327D" w14:textId="77777777" w:rsidR="007677AB" w:rsidRPr="00694167" w:rsidRDefault="009A72B7" w:rsidP="00DB1083">
      <w:pPr>
        <w:pStyle w:val="Binhthuong"/>
        <w:ind w:left="1701" w:hanging="992"/>
        <w:jc w:val="left"/>
        <w:rPr>
          <w:rFonts w:eastAsia="DengXian Light"/>
          <w:iCs w:val="0"/>
          <w:sz w:val="28"/>
        </w:rPr>
      </w:pPr>
      <w:r w:rsidRPr="00694167">
        <w:rPr>
          <w:rFonts w:eastAsia="DengXian Light"/>
          <w:b/>
          <w:sz w:val="28"/>
        </w:rPr>
        <w:t>Table 4:</w:t>
      </w:r>
      <w:r w:rsidR="009D1D56" w:rsidRPr="00694167">
        <w:rPr>
          <w:rFonts w:eastAsia="DengXian Light"/>
          <w:sz w:val="28"/>
        </w:rPr>
        <w:t xml:space="preserve"> </w:t>
      </w:r>
      <w:r w:rsidR="009D1D56" w:rsidRPr="00D93310">
        <w:rPr>
          <w:rFonts w:eastAsia="DengXian Light"/>
          <w:sz w:val="28"/>
          <w:highlight w:val="yellow"/>
          <w:rPrChange w:id="255" w:author="Hai" w:date="2019-11-04T14:08:00Z">
            <w:rPr>
              <w:rFonts w:eastAsia="DengXian Light"/>
              <w:sz w:val="28"/>
            </w:rPr>
          </w:rPrChange>
        </w:rPr>
        <w:t>Requirements on qualification</w:t>
      </w:r>
      <w:r w:rsidR="009D1D56" w:rsidRPr="00694167">
        <w:rPr>
          <w:rFonts w:eastAsia="DengXian Light"/>
          <w:sz w:val="28"/>
        </w:rPr>
        <w:t xml:space="preserve"> for </w:t>
      </w:r>
      <w:r w:rsidRPr="00694167">
        <w:rPr>
          <w:rFonts w:eastAsia="DengXian Light"/>
          <w:sz w:val="28"/>
        </w:rPr>
        <w:t xml:space="preserve">consultants </w:t>
      </w:r>
      <w:r w:rsidR="002F120C" w:rsidRPr="00694167">
        <w:rPr>
          <w:rFonts w:eastAsia="DengXian Light"/>
          <w:sz w:val="28"/>
        </w:rPr>
        <w:t xml:space="preserve">for </w:t>
      </w:r>
      <w:r w:rsidRPr="00694167">
        <w:rPr>
          <w:rFonts w:eastAsia="DengXian Light"/>
          <w:sz w:val="28"/>
        </w:rPr>
        <w:t>Cu Jut Subproject</w:t>
      </w:r>
    </w:p>
    <w:p w14:paraId="275EA939" w14:textId="77777777" w:rsidR="007677AB" w:rsidRPr="00694167" w:rsidRDefault="009A72B7" w:rsidP="00DB1083">
      <w:pPr>
        <w:pStyle w:val="Binhthuong"/>
        <w:ind w:left="1701" w:hanging="992"/>
        <w:jc w:val="left"/>
        <w:rPr>
          <w:rFonts w:eastAsia="DengXian Light"/>
          <w:iCs w:val="0"/>
          <w:sz w:val="28"/>
        </w:rPr>
      </w:pPr>
      <w:r w:rsidRPr="00694167">
        <w:rPr>
          <w:rFonts w:eastAsia="DengXian Light"/>
          <w:b/>
          <w:sz w:val="28"/>
        </w:rPr>
        <w:t>Table 5:</w:t>
      </w:r>
      <w:r w:rsidRPr="00694167">
        <w:rPr>
          <w:rFonts w:eastAsia="DengXian Light"/>
          <w:sz w:val="28"/>
        </w:rPr>
        <w:t xml:space="preserve"> </w:t>
      </w:r>
      <w:r w:rsidRPr="00D93310">
        <w:rPr>
          <w:rFonts w:eastAsia="DengXian Light"/>
          <w:sz w:val="28"/>
          <w:highlight w:val="yellow"/>
          <w:rPrChange w:id="256" w:author="Hai" w:date="2019-11-04T14:08:00Z">
            <w:rPr>
              <w:rFonts w:eastAsia="DengXian Light"/>
              <w:sz w:val="28"/>
            </w:rPr>
          </w:rPrChange>
        </w:rPr>
        <w:t>Requirements on qualification</w:t>
      </w:r>
      <w:r w:rsidRPr="00694167">
        <w:rPr>
          <w:rFonts w:eastAsia="DengXian Light"/>
          <w:sz w:val="28"/>
        </w:rPr>
        <w:t xml:space="preserve"> </w:t>
      </w:r>
      <w:r w:rsidR="00BB4088" w:rsidRPr="00694167">
        <w:rPr>
          <w:rFonts w:eastAsia="DengXian Light"/>
          <w:sz w:val="28"/>
        </w:rPr>
        <w:t>for</w:t>
      </w:r>
      <w:r w:rsidRPr="00694167">
        <w:rPr>
          <w:rFonts w:eastAsia="DengXian Light"/>
          <w:sz w:val="28"/>
        </w:rPr>
        <w:t xml:space="preserve"> consultants</w:t>
      </w:r>
      <w:r w:rsidR="00BB4088" w:rsidRPr="00694167">
        <w:rPr>
          <w:rFonts w:eastAsia="DengXian Light"/>
          <w:sz w:val="28"/>
        </w:rPr>
        <w:t xml:space="preserve"> for</w:t>
      </w:r>
      <w:r w:rsidRPr="00694167">
        <w:rPr>
          <w:rFonts w:eastAsia="DengXian Light"/>
          <w:sz w:val="28"/>
        </w:rPr>
        <w:t xml:space="preserve"> Dak Mil Subproject</w:t>
      </w:r>
    </w:p>
    <w:p w14:paraId="758EB1F1" w14:textId="57CF4C79" w:rsidR="007677AB" w:rsidRPr="00694167" w:rsidRDefault="009A72B7" w:rsidP="00DB1083">
      <w:pPr>
        <w:pStyle w:val="Binhthuong"/>
        <w:ind w:left="1701" w:hanging="992"/>
        <w:jc w:val="left"/>
        <w:rPr>
          <w:rFonts w:eastAsia="DengXian Light"/>
          <w:iCs w:val="0"/>
          <w:sz w:val="28"/>
        </w:rPr>
      </w:pPr>
      <w:r w:rsidRPr="00694167">
        <w:rPr>
          <w:rFonts w:eastAsia="DengXian Light"/>
          <w:b/>
          <w:sz w:val="28"/>
        </w:rPr>
        <w:t>Table 6:</w:t>
      </w:r>
      <w:r w:rsidRPr="00694167">
        <w:rPr>
          <w:rFonts w:eastAsia="DengXian Light"/>
          <w:sz w:val="28"/>
        </w:rPr>
        <w:t xml:space="preserve"> Estimated cost of consulting service</w:t>
      </w:r>
      <w:ins w:id="257" w:author="Hai" w:date="2019-11-04T14:08:00Z">
        <w:r w:rsidR="00D93310">
          <w:rPr>
            <w:rFonts w:eastAsia="DengXian Light"/>
            <w:sz w:val="28"/>
          </w:rPr>
          <w:t>s</w:t>
        </w:r>
      </w:ins>
      <w:r w:rsidRPr="00694167">
        <w:rPr>
          <w:rFonts w:eastAsia="DengXian Light"/>
          <w:sz w:val="28"/>
        </w:rPr>
        <w:t xml:space="preserve"> </w:t>
      </w:r>
      <w:r w:rsidR="00127874" w:rsidRPr="00694167">
        <w:rPr>
          <w:rFonts w:eastAsia="DengXian Light"/>
          <w:sz w:val="28"/>
        </w:rPr>
        <w:t>for Cu Jut S</w:t>
      </w:r>
      <w:r w:rsidRPr="00694167">
        <w:rPr>
          <w:rFonts w:eastAsia="DengXian Light"/>
          <w:sz w:val="28"/>
        </w:rPr>
        <w:t>ubproject</w:t>
      </w:r>
    </w:p>
    <w:p w14:paraId="7E4D5A44" w14:textId="404E4D23" w:rsidR="00307D16" w:rsidRPr="009613CF" w:rsidRDefault="009A72B7" w:rsidP="009613CF">
      <w:pPr>
        <w:pStyle w:val="Binhthuong"/>
        <w:ind w:left="1701" w:hanging="992"/>
        <w:jc w:val="left"/>
        <w:rPr>
          <w:rFonts w:eastAsia="DengXian Light"/>
          <w:iCs w:val="0"/>
          <w:sz w:val="28"/>
        </w:rPr>
        <w:sectPr w:rsidR="00307D16" w:rsidRPr="009613CF" w:rsidSect="00B079B8">
          <w:headerReference w:type="default" r:id="rId10"/>
          <w:footerReference w:type="default" r:id="rId11"/>
          <w:headerReference w:type="first" r:id="rId12"/>
          <w:footerReference w:type="first" r:id="rId13"/>
          <w:pgSz w:w="11907" w:h="16840" w:code="9"/>
          <w:pgMar w:top="993" w:right="1134" w:bottom="1134" w:left="1134" w:header="680" w:footer="680" w:gutter="0"/>
          <w:pgNumType w:start="0"/>
          <w:cols w:space="720"/>
          <w:titlePg/>
          <w:docGrid w:linePitch="360"/>
        </w:sectPr>
      </w:pPr>
      <w:r w:rsidRPr="00694167">
        <w:rPr>
          <w:rFonts w:eastAsia="DengXian Light"/>
          <w:b/>
          <w:sz w:val="28"/>
        </w:rPr>
        <w:t>Table 7:</w:t>
      </w:r>
      <w:r w:rsidRPr="00694167">
        <w:rPr>
          <w:rFonts w:eastAsia="DengXian Light"/>
          <w:sz w:val="28"/>
        </w:rPr>
        <w:t xml:space="preserve"> Estimated cost</w:t>
      </w:r>
      <w:r w:rsidR="00AC7FE1" w:rsidRPr="00694167">
        <w:rPr>
          <w:rFonts w:eastAsia="DengXian Light"/>
          <w:sz w:val="28"/>
        </w:rPr>
        <w:t xml:space="preserve"> of consulting service</w:t>
      </w:r>
      <w:ins w:id="263" w:author="Hai" w:date="2019-11-04T14:08:00Z">
        <w:r w:rsidR="00D93310">
          <w:rPr>
            <w:rFonts w:eastAsia="DengXian Light"/>
            <w:sz w:val="28"/>
          </w:rPr>
          <w:t>s</w:t>
        </w:r>
      </w:ins>
      <w:r w:rsidR="00BB4088" w:rsidRPr="00694167">
        <w:rPr>
          <w:rFonts w:eastAsia="DengXian Light"/>
          <w:sz w:val="28"/>
        </w:rPr>
        <w:t xml:space="preserve"> for</w:t>
      </w:r>
      <w:r w:rsidR="00AC7FE1" w:rsidRPr="00694167">
        <w:rPr>
          <w:rFonts w:eastAsia="DengXian Light"/>
          <w:sz w:val="28"/>
        </w:rPr>
        <w:t xml:space="preserve"> Dak Mil S</w:t>
      </w:r>
      <w:r w:rsidRPr="00694167">
        <w:rPr>
          <w:rFonts w:eastAsia="DengXian Light"/>
          <w:sz w:val="28"/>
        </w:rPr>
        <w:t>ubproject</w:t>
      </w:r>
      <w:r w:rsidR="007677AB" w:rsidRPr="00694167">
        <w:br w:type="page"/>
      </w:r>
    </w:p>
    <w:p w14:paraId="788CDC4F" w14:textId="77777777" w:rsidR="000A0A1B" w:rsidRPr="00694167" w:rsidRDefault="00D23075" w:rsidP="00366DC2">
      <w:pPr>
        <w:pStyle w:val="Heading1"/>
      </w:pPr>
      <w:bookmarkStart w:id="264" w:name="_Toc22911696"/>
      <w:bookmarkStart w:id="265" w:name="_Toc22912320"/>
      <w:bookmarkStart w:id="266" w:name="_Toc9352831"/>
      <w:bookmarkStart w:id="267" w:name="_Toc23771777"/>
      <w:bookmarkEnd w:id="264"/>
      <w:bookmarkEnd w:id="265"/>
      <w:r w:rsidRPr="00694167">
        <w:rPr>
          <w:lang w:val="en-US"/>
        </w:rPr>
        <w:lastRenderedPageBreak/>
        <w:t xml:space="preserve">PROJECT </w:t>
      </w:r>
      <w:r w:rsidR="00FA51BF" w:rsidRPr="00694167">
        <w:t>OVERVIEW</w:t>
      </w:r>
      <w:bookmarkEnd w:id="267"/>
      <w:r w:rsidR="00FA51BF" w:rsidRPr="00694167">
        <w:t xml:space="preserve"> </w:t>
      </w:r>
      <w:bookmarkEnd w:id="266"/>
    </w:p>
    <w:p w14:paraId="4EECBB68" w14:textId="77777777" w:rsidR="00366DC2" w:rsidRPr="00694167" w:rsidRDefault="00366DC2" w:rsidP="00BE70B4">
      <w:pPr>
        <w:snapToGrid w:val="0"/>
        <w:spacing w:before="40" w:after="40" w:line="264" w:lineRule="auto"/>
        <w:ind w:firstLine="0"/>
        <w:contextualSpacing/>
        <w:rPr>
          <w:color w:val="auto"/>
          <w:sz w:val="28"/>
          <w:szCs w:val="28"/>
        </w:rPr>
      </w:pPr>
      <w:r w:rsidRPr="00694167">
        <w:rPr>
          <w:color w:val="auto"/>
          <w:sz w:val="28"/>
          <w:szCs w:val="28"/>
        </w:rPr>
        <w:t>- The Project name in Vietnamese: “Nâng cao hiệu quả sử dụng nước cho các tỉnh bị ảnh hưởng bởi hạn hán” (WEIDAP/ADB8).</w:t>
      </w:r>
    </w:p>
    <w:p w14:paraId="6ADE7698" w14:textId="77777777" w:rsidR="00366DC2" w:rsidRPr="00694167" w:rsidRDefault="00366DC2" w:rsidP="00BE70B4">
      <w:pPr>
        <w:snapToGrid w:val="0"/>
        <w:spacing w:before="40" w:after="40" w:line="264" w:lineRule="auto"/>
        <w:ind w:firstLine="0"/>
        <w:contextualSpacing/>
        <w:rPr>
          <w:color w:val="auto"/>
          <w:sz w:val="28"/>
          <w:szCs w:val="28"/>
          <w:lang w:val="en-US"/>
        </w:rPr>
      </w:pPr>
      <w:r w:rsidRPr="00694167">
        <w:rPr>
          <w:color w:val="auto"/>
          <w:sz w:val="28"/>
          <w:szCs w:val="28"/>
          <w:lang w:val="en-US"/>
        </w:rPr>
        <w:t>- The Project name in English: “Water Efficiency Improvement in Drought-Affected Provinces”.</w:t>
      </w:r>
    </w:p>
    <w:p w14:paraId="7378A20C" w14:textId="328C4AA1" w:rsidR="00366DC2" w:rsidRPr="00694167" w:rsidRDefault="00366DC2" w:rsidP="00BE70B4">
      <w:pPr>
        <w:snapToGrid w:val="0"/>
        <w:spacing w:before="40" w:after="40" w:line="264" w:lineRule="auto"/>
        <w:ind w:firstLine="0"/>
        <w:contextualSpacing/>
        <w:rPr>
          <w:color w:val="auto"/>
          <w:sz w:val="28"/>
          <w:szCs w:val="28"/>
          <w:lang w:val="en-US"/>
        </w:rPr>
      </w:pPr>
      <w:r w:rsidRPr="00694167">
        <w:rPr>
          <w:color w:val="auto"/>
          <w:sz w:val="28"/>
          <w:szCs w:val="28"/>
          <w:lang w:val="en-US"/>
        </w:rPr>
        <w:t xml:space="preserve">- </w:t>
      </w:r>
      <w:ins w:id="268" w:author="Hai" w:date="2019-11-04T14:13:00Z">
        <w:r w:rsidR="00AF748C">
          <w:rPr>
            <w:color w:val="auto"/>
            <w:sz w:val="28"/>
            <w:szCs w:val="28"/>
            <w:lang w:val="en-US"/>
          </w:rPr>
          <w:t>N</w:t>
        </w:r>
      </w:ins>
      <w:del w:id="269" w:author="Hai" w:date="2019-11-04T14:12:00Z">
        <w:r w:rsidR="00A2142A" w:rsidRPr="00694167" w:rsidDel="00AF748C">
          <w:rPr>
            <w:color w:val="auto"/>
            <w:sz w:val="28"/>
            <w:szCs w:val="28"/>
            <w:lang w:val="en-US"/>
          </w:rPr>
          <w:delText>N</w:delText>
        </w:r>
      </w:del>
      <w:r w:rsidR="00A2142A" w:rsidRPr="00694167">
        <w:rPr>
          <w:color w:val="auto"/>
          <w:sz w:val="28"/>
          <w:szCs w:val="28"/>
          <w:lang w:val="en-US"/>
        </w:rPr>
        <w:t>ame</w:t>
      </w:r>
      <w:ins w:id="270" w:author="Hai" w:date="2019-11-04T14:12:00Z">
        <w:r w:rsidR="00AF748C">
          <w:rPr>
            <w:color w:val="auto"/>
            <w:sz w:val="28"/>
            <w:szCs w:val="28"/>
            <w:lang w:val="en-US"/>
          </w:rPr>
          <w:t xml:space="preserve"> of</w:t>
        </w:r>
      </w:ins>
      <w:r w:rsidR="00A2142A" w:rsidRPr="00694167">
        <w:rPr>
          <w:color w:val="auto"/>
          <w:sz w:val="28"/>
          <w:szCs w:val="28"/>
          <w:lang w:val="en-US"/>
        </w:rPr>
        <w:t xml:space="preserve"> </w:t>
      </w:r>
      <w:ins w:id="271" w:author="Hai" w:date="2019-11-04T14:13:00Z">
        <w:r w:rsidR="00AF748C">
          <w:rPr>
            <w:color w:val="auto"/>
            <w:sz w:val="28"/>
            <w:szCs w:val="28"/>
            <w:lang w:val="en-US"/>
          </w:rPr>
          <w:t xml:space="preserve">the </w:t>
        </w:r>
      </w:ins>
      <w:r w:rsidRPr="00694167">
        <w:rPr>
          <w:color w:val="auto"/>
          <w:sz w:val="28"/>
          <w:szCs w:val="28"/>
          <w:lang w:val="en-US"/>
        </w:rPr>
        <w:t>Sponsor: The Asian Development Bank (ADB).</w:t>
      </w:r>
    </w:p>
    <w:p w14:paraId="75ED97DF" w14:textId="77777777" w:rsidR="00366DC2" w:rsidRPr="00694167" w:rsidRDefault="00366DC2" w:rsidP="00BE70B4">
      <w:pPr>
        <w:snapToGrid w:val="0"/>
        <w:spacing w:before="40" w:after="40" w:line="264" w:lineRule="auto"/>
        <w:ind w:firstLine="0"/>
        <w:contextualSpacing/>
        <w:rPr>
          <w:color w:val="auto"/>
          <w:sz w:val="28"/>
          <w:szCs w:val="28"/>
          <w:lang w:val="en-US"/>
        </w:rPr>
      </w:pPr>
      <w:r w:rsidRPr="00694167">
        <w:rPr>
          <w:color w:val="auto"/>
          <w:sz w:val="28"/>
          <w:szCs w:val="28"/>
          <w:lang w:val="en-US"/>
        </w:rPr>
        <w:t>- Executing Agency: Ministry of Agriculture and Rural Development.</w:t>
      </w:r>
    </w:p>
    <w:p w14:paraId="36E84D68" w14:textId="77777777" w:rsidR="00CD461E" w:rsidRPr="00BE70B4" w:rsidRDefault="00BE70B4" w:rsidP="00BE70B4">
      <w:pPr>
        <w:snapToGrid w:val="0"/>
        <w:ind w:firstLine="0"/>
        <w:rPr>
          <w:color w:val="auto"/>
          <w:sz w:val="28"/>
          <w:szCs w:val="28"/>
          <w:lang w:val="en-US"/>
        </w:rPr>
      </w:pPr>
      <w:r>
        <w:rPr>
          <w:color w:val="auto"/>
          <w:sz w:val="28"/>
          <w:szCs w:val="28"/>
          <w:lang w:val="en-US"/>
        </w:rPr>
        <w:t xml:space="preserve">- </w:t>
      </w:r>
      <w:r w:rsidR="00CD461E" w:rsidRPr="00BE70B4">
        <w:rPr>
          <w:color w:val="auto"/>
          <w:sz w:val="28"/>
          <w:szCs w:val="28"/>
          <w:lang w:val="en-US"/>
        </w:rPr>
        <w:t xml:space="preserve">Implementing Agency: </w:t>
      </w:r>
      <w:r w:rsidR="00CD461E" w:rsidRPr="00AF748C">
        <w:rPr>
          <w:color w:val="auto"/>
          <w:sz w:val="28"/>
          <w:szCs w:val="28"/>
          <w:highlight w:val="cyan"/>
          <w:lang w:val="en-US"/>
          <w:rPrChange w:id="272" w:author="Hai" w:date="2019-11-04T14:19:00Z">
            <w:rPr>
              <w:color w:val="auto"/>
              <w:sz w:val="28"/>
              <w:szCs w:val="28"/>
              <w:lang w:val="en-US"/>
            </w:rPr>
          </w:rPrChange>
        </w:rPr>
        <w:t>Projects Management Board of Investment for construction of agricultural and rural development in Dak Nong Province.</w:t>
      </w:r>
    </w:p>
    <w:p w14:paraId="08EE7151" w14:textId="77777777" w:rsidR="00366DC2" w:rsidRPr="00694167" w:rsidRDefault="00366DC2" w:rsidP="00BE70B4">
      <w:pPr>
        <w:snapToGrid w:val="0"/>
        <w:spacing w:before="40" w:after="40" w:line="264" w:lineRule="auto"/>
        <w:ind w:firstLine="0"/>
        <w:contextualSpacing/>
        <w:rPr>
          <w:color w:val="auto"/>
          <w:sz w:val="28"/>
          <w:szCs w:val="28"/>
          <w:lang w:val="en-US"/>
        </w:rPr>
      </w:pPr>
      <w:r w:rsidRPr="00694167">
        <w:rPr>
          <w:color w:val="auto"/>
          <w:sz w:val="28"/>
          <w:szCs w:val="28"/>
          <w:lang w:val="en-US"/>
        </w:rPr>
        <w:t>- Effectiveness Date: 26 June 2019.</w:t>
      </w:r>
    </w:p>
    <w:p w14:paraId="3E7DDE6F" w14:textId="77777777" w:rsidR="00F54B37" w:rsidRPr="00694167" w:rsidRDefault="000E6250" w:rsidP="00BE70B4">
      <w:pPr>
        <w:snapToGrid w:val="0"/>
        <w:spacing w:before="40" w:after="40" w:line="264" w:lineRule="auto"/>
        <w:ind w:firstLine="0"/>
        <w:contextualSpacing/>
        <w:rPr>
          <w:color w:val="auto"/>
          <w:sz w:val="28"/>
          <w:szCs w:val="28"/>
          <w:lang w:val="en-US"/>
        </w:rPr>
      </w:pPr>
      <w:r w:rsidRPr="00694167">
        <w:rPr>
          <w:color w:val="auto"/>
          <w:sz w:val="28"/>
          <w:szCs w:val="28"/>
          <w:lang w:val="en-US"/>
        </w:rPr>
        <w:t>- Implementing</w:t>
      </w:r>
      <w:r w:rsidR="00366DC2" w:rsidRPr="00694167">
        <w:rPr>
          <w:color w:val="auto"/>
          <w:sz w:val="28"/>
          <w:szCs w:val="28"/>
          <w:lang w:val="en-US"/>
        </w:rPr>
        <w:t xml:space="preserve"> Period: From June 2019 to 31 December 2025.</w:t>
      </w:r>
    </w:p>
    <w:p w14:paraId="7DCB1007" w14:textId="77777777" w:rsidR="00F54B37" w:rsidRPr="00AF748C" w:rsidRDefault="00366DC2" w:rsidP="00366DC2">
      <w:pPr>
        <w:pStyle w:val="Heading2"/>
        <w:rPr>
          <w:highlight w:val="cyan"/>
          <w:rPrChange w:id="273" w:author="Hai" w:date="2019-11-04T14:19:00Z">
            <w:rPr/>
          </w:rPrChange>
        </w:rPr>
      </w:pPr>
      <w:bookmarkStart w:id="274" w:name="_Toc23771778"/>
      <w:commentRangeStart w:id="275"/>
      <w:r w:rsidRPr="00AF748C">
        <w:rPr>
          <w:highlight w:val="cyan"/>
          <w:rPrChange w:id="276" w:author="Hai" w:date="2019-11-04T14:19:00Z">
            <w:rPr/>
          </w:rPrChange>
        </w:rPr>
        <w:t>Overview</w:t>
      </w:r>
      <w:commentRangeEnd w:id="275"/>
      <w:r w:rsidR="00AF748C">
        <w:rPr>
          <w:rStyle w:val="CommentReference"/>
          <w:rFonts w:eastAsia="Calibri" w:cs="Times New Roman"/>
          <w:b w:val="0"/>
          <w:color w:val="000000" w:themeColor="text1"/>
        </w:rPr>
        <w:commentReference w:id="275"/>
      </w:r>
      <w:bookmarkEnd w:id="274"/>
    </w:p>
    <w:p w14:paraId="7232D639" w14:textId="77777777" w:rsidR="00366DC2" w:rsidRPr="00694167" w:rsidRDefault="00366DC2" w:rsidP="00833BD6">
      <w:pPr>
        <w:ind w:firstLine="0"/>
        <w:rPr>
          <w:color w:val="auto"/>
          <w:sz w:val="28"/>
          <w:szCs w:val="28"/>
          <w:lang w:val="en-US"/>
        </w:rPr>
      </w:pPr>
      <w:r w:rsidRPr="00694167">
        <w:rPr>
          <w:color w:val="auto"/>
          <w:sz w:val="28"/>
          <w:szCs w:val="28"/>
          <w:lang w:val="en-US"/>
        </w:rPr>
        <w:t xml:space="preserve">The Water Efficiency Improvement in Drought-Affected Provinces Project integrates climate-resilient agricultural practices through a transformational shift in irrigation modernization, including (i) strengthening irrigation management to improve climate resilience, (ii) modernizing irrigation infrastructure, and (iii) supporting efficient on-farm water management practices. Specifically, the Project will modernize eight irrigation systems respectively eight Subprojects: Tra Tan, Du Du, Thanh Son - Phuoc Nhon, Nhon Hai - Thanh Hai, Suoi Dau and Cam Ranh, Dak Lak, Cu Jut, and Dak Mil in five drought-affected provinces: Binh Thuan, Dak Lak, Dak Nong, Khanh Hoa, and Ninh Thuan. The modernized systems will enhance the provinces' ability to manage climate variability, improve the water productivity of agriculture, and increase incomes by supporting farmers in growing high-value crops (HVCs) such as coffee, </w:t>
      </w:r>
      <w:r w:rsidR="00BB4088" w:rsidRPr="00694167">
        <w:rPr>
          <w:color w:val="auto"/>
          <w:sz w:val="28"/>
          <w:szCs w:val="28"/>
          <w:lang w:val="en-US"/>
        </w:rPr>
        <w:t>peppers</w:t>
      </w:r>
      <w:r w:rsidRPr="00694167">
        <w:rPr>
          <w:color w:val="auto"/>
          <w:sz w:val="28"/>
          <w:szCs w:val="28"/>
          <w:lang w:val="en-US"/>
        </w:rPr>
        <w:t>, grapes, apples, dragon fruits, and mangoes.</w:t>
      </w:r>
    </w:p>
    <w:p w14:paraId="23514850" w14:textId="77777777" w:rsidR="00366DC2" w:rsidRPr="00694167" w:rsidRDefault="00366DC2" w:rsidP="00366DC2">
      <w:pPr>
        <w:pStyle w:val="Heading2"/>
      </w:pPr>
      <w:bookmarkStart w:id="277" w:name="_Toc23771779"/>
      <w:commentRangeStart w:id="278"/>
      <w:r w:rsidRPr="00694167">
        <w:t>Rationale</w:t>
      </w:r>
      <w:commentRangeEnd w:id="278"/>
      <w:r w:rsidR="00AF748C">
        <w:rPr>
          <w:rStyle w:val="CommentReference"/>
          <w:rFonts w:eastAsia="Calibri" w:cs="Times New Roman"/>
          <w:b w:val="0"/>
          <w:color w:val="000000" w:themeColor="text1"/>
        </w:rPr>
        <w:commentReference w:id="278"/>
      </w:r>
      <w:bookmarkEnd w:id="277"/>
    </w:p>
    <w:p w14:paraId="004FE56E" w14:textId="77777777" w:rsidR="006E0A39" w:rsidRPr="00694167" w:rsidRDefault="006E0A39" w:rsidP="00833BD6">
      <w:pPr>
        <w:widowControl w:val="0"/>
        <w:tabs>
          <w:tab w:val="left" w:pos="1021"/>
        </w:tabs>
        <w:autoSpaceDE w:val="0"/>
        <w:autoSpaceDN w:val="0"/>
        <w:ind w:firstLine="0"/>
        <w:rPr>
          <w:rFonts w:eastAsia="SimSun"/>
          <w:color w:val="auto"/>
          <w:sz w:val="28"/>
          <w:szCs w:val="28"/>
          <w:lang w:val="en-US"/>
        </w:rPr>
      </w:pPr>
      <w:r w:rsidRPr="00694167">
        <w:rPr>
          <w:rFonts w:eastAsia="SimSun"/>
          <w:color w:val="auto"/>
          <w:sz w:val="28"/>
          <w:szCs w:val="28"/>
          <w:lang w:val="en-US"/>
        </w:rPr>
        <w:t>In Viet</w:t>
      </w:r>
      <w:r w:rsidRPr="00694167">
        <w:rPr>
          <w:rFonts w:eastAsia="SimSun"/>
          <w:color w:val="auto"/>
          <w:spacing w:val="-17"/>
          <w:sz w:val="28"/>
          <w:szCs w:val="28"/>
          <w:lang w:val="en-US"/>
        </w:rPr>
        <w:t xml:space="preserve"> </w:t>
      </w:r>
      <w:r w:rsidRPr="00694167">
        <w:rPr>
          <w:rFonts w:eastAsia="SimSun"/>
          <w:color w:val="auto"/>
          <w:sz w:val="28"/>
          <w:szCs w:val="28"/>
          <w:lang w:val="en-US"/>
        </w:rPr>
        <w:t>Nam, more than half of the irrigation systems operate below their potential capacity mainly because of the poor condition of the asset base. Inadequate and deferred maintenance is a leading cause of premature deterioration of irrigation</w:t>
      </w:r>
      <w:r w:rsidRPr="00694167">
        <w:rPr>
          <w:rFonts w:eastAsia="SimSun"/>
          <w:color w:val="auto"/>
          <w:spacing w:val="-22"/>
          <w:sz w:val="28"/>
          <w:szCs w:val="28"/>
          <w:lang w:val="en-US"/>
        </w:rPr>
        <w:t xml:space="preserve"> </w:t>
      </w:r>
      <w:r w:rsidRPr="00694167">
        <w:rPr>
          <w:rFonts w:eastAsia="SimSun"/>
          <w:color w:val="auto"/>
          <w:sz w:val="28"/>
          <w:szCs w:val="28"/>
          <w:lang w:val="en-US"/>
        </w:rPr>
        <w:t>infrastructure.</w:t>
      </w:r>
    </w:p>
    <w:p w14:paraId="14216190" w14:textId="77777777" w:rsidR="006E0A39" w:rsidRPr="00694167" w:rsidRDefault="006E0A39" w:rsidP="00833BD6">
      <w:pPr>
        <w:ind w:firstLine="0"/>
        <w:rPr>
          <w:rFonts w:eastAsia="Batang"/>
          <w:color w:val="auto"/>
          <w:sz w:val="28"/>
          <w:szCs w:val="28"/>
          <w:lang w:val="en-US" w:eastAsia="ko-KR"/>
        </w:rPr>
      </w:pPr>
      <w:r w:rsidRPr="00694167">
        <w:rPr>
          <w:rFonts w:eastAsia="Batang"/>
          <w:color w:val="auto"/>
          <w:sz w:val="28"/>
          <w:szCs w:val="28"/>
          <w:lang w:val="en-US" w:eastAsia="ko-KR"/>
        </w:rPr>
        <w:t>The southern central coastal and central highlands regions of Viet Nam are particularly vulnerable to climate change. A climate vulnerability assessment carried out for the project indicated that changes in precipitation will result in hotter and wetter wet seasons and hotter</w:t>
      </w:r>
      <w:r w:rsidRPr="00694167">
        <w:rPr>
          <w:rFonts w:eastAsia="Batang"/>
          <w:color w:val="auto"/>
          <w:spacing w:val="-19"/>
          <w:sz w:val="28"/>
          <w:szCs w:val="28"/>
          <w:lang w:val="en-US" w:eastAsia="ko-KR"/>
        </w:rPr>
        <w:t xml:space="preserve"> </w:t>
      </w:r>
      <w:r w:rsidRPr="00694167">
        <w:rPr>
          <w:rFonts w:eastAsia="Batang"/>
          <w:color w:val="auto"/>
          <w:sz w:val="28"/>
          <w:szCs w:val="28"/>
          <w:lang w:val="en-US" w:eastAsia="ko-KR"/>
        </w:rPr>
        <w:t xml:space="preserve">and drier dry seasons. The ENSO-induced drought in </w:t>
      </w:r>
      <w:r w:rsidRPr="005D2376">
        <w:rPr>
          <w:rFonts w:eastAsia="Batang"/>
          <w:color w:val="auto"/>
          <w:sz w:val="28"/>
          <w:szCs w:val="28"/>
          <w:highlight w:val="cyan"/>
          <w:lang w:val="en-US" w:eastAsia="ko-KR"/>
          <w:rPrChange w:id="279" w:author="Hai" w:date="2019-11-04T14:32:00Z">
            <w:rPr>
              <w:rFonts w:eastAsia="Batang"/>
              <w:color w:val="auto"/>
              <w:sz w:val="28"/>
              <w:szCs w:val="28"/>
              <w:lang w:val="en-US" w:eastAsia="ko-KR"/>
            </w:rPr>
          </w:rPrChange>
        </w:rPr>
        <w:t>2014−2016 was the most severe in 40 years.</w:t>
      </w:r>
      <w:r w:rsidRPr="005D2376">
        <w:rPr>
          <w:rFonts w:eastAsia="Batang"/>
          <w:color w:val="auto"/>
          <w:spacing w:val="-6"/>
          <w:sz w:val="28"/>
          <w:szCs w:val="28"/>
          <w:highlight w:val="cyan"/>
          <w:lang w:val="en-US" w:eastAsia="ko-KR"/>
          <w:rPrChange w:id="280" w:author="Hai" w:date="2019-11-04T14:32:00Z">
            <w:rPr>
              <w:rFonts w:eastAsia="Batang"/>
              <w:color w:val="auto"/>
              <w:spacing w:val="-6"/>
              <w:sz w:val="28"/>
              <w:szCs w:val="28"/>
              <w:lang w:val="en-US" w:eastAsia="ko-KR"/>
            </w:rPr>
          </w:rPrChange>
        </w:rPr>
        <w:t xml:space="preserve"> </w:t>
      </w:r>
      <w:r w:rsidRPr="005D2376">
        <w:rPr>
          <w:rFonts w:eastAsia="Batang"/>
          <w:color w:val="auto"/>
          <w:sz w:val="28"/>
          <w:szCs w:val="28"/>
          <w:highlight w:val="cyan"/>
          <w:lang w:val="en-US" w:eastAsia="ko-KR"/>
          <w:rPrChange w:id="281" w:author="Hai" w:date="2019-11-04T14:32:00Z">
            <w:rPr>
              <w:rFonts w:eastAsia="Batang"/>
              <w:color w:val="auto"/>
              <w:sz w:val="28"/>
              <w:szCs w:val="28"/>
              <w:lang w:val="en-US" w:eastAsia="ko-KR"/>
            </w:rPr>
          </w:rPrChange>
        </w:rPr>
        <w:t>About</w:t>
      </w:r>
      <w:r w:rsidRPr="005D2376">
        <w:rPr>
          <w:rFonts w:eastAsia="Batang"/>
          <w:color w:val="auto"/>
          <w:spacing w:val="-5"/>
          <w:sz w:val="28"/>
          <w:szCs w:val="28"/>
          <w:highlight w:val="cyan"/>
          <w:lang w:val="en-US" w:eastAsia="ko-KR"/>
          <w:rPrChange w:id="282" w:author="Hai" w:date="2019-11-04T14:32:00Z">
            <w:rPr>
              <w:rFonts w:eastAsia="Batang"/>
              <w:color w:val="auto"/>
              <w:spacing w:val="-5"/>
              <w:sz w:val="28"/>
              <w:szCs w:val="28"/>
              <w:lang w:val="en-US" w:eastAsia="ko-KR"/>
            </w:rPr>
          </w:rPrChange>
        </w:rPr>
        <w:t xml:space="preserve"> </w:t>
      </w:r>
      <w:r w:rsidRPr="005D2376">
        <w:rPr>
          <w:rFonts w:eastAsia="Batang"/>
          <w:color w:val="auto"/>
          <w:sz w:val="28"/>
          <w:szCs w:val="28"/>
          <w:highlight w:val="cyan"/>
          <w:lang w:val="en-US" w:eastAsia="ko-KR"/>
          <w:rPrChange w:id="283" w:author="Hai" w:date="2019-11-04T14:32:00Z">
            <w:rPr>
              <w:rFonts w:eastAsia="Batang"/>
              <w:color w:val="auto"/>
              <w:sz w:val="28"/>
              <w:szCs w:val="28"/>
              <w:lang w:val="en-US" w:eastAsia="ko-KR"/>
            </w:rPr>
          </w:rPrChange>
        </w:rPr>
        <w:t>60,000</w:t>
      </w:r>
      <w:r w:rsidRPr="005D2376">
        <w:rPr>
          <w:rFonts w:eastAsia="Batang"/>
          <w:color w:val="auto"/>
          <w:spacing w:val="-6"/>
          <w:sz w:val="28"/>
          <w:szCs w:val="28"/>
          <w:highlight w:val="cyan"/>
          <w:lang w:val="en-US" w:eastAsia="ko-KR"/>
          <w:rPrChange w:id="284" w:author="Hai" w:date="2019-11-04T14:32:00Z">
            <w:rPr>
              <w:rFonts w:eastAsia="Batang"/>
              <w:color w:val="auto"/>
              <w:spacing w:val="-6"/>
              <w:sz w:val="28"/>
              <w:szCs w:val="28"/>
              <w:lang w:val="en-US" w:eastAsia="ko-KR"/>
            </w:rPr>
          </w:rPrChange>
        </w:rPr>
        <w:t xml:space="preserve"> </w:t>
      </w:r>
      <w:r w:rsidRPr="005D2376">
        <w:rPr>
          <w:rFonts w:eastAsia="Batang"/>
          <w:color w:val="auto"/>
          <w:sz w:val="28"/>
          <w:szCs w:val="28"/>
          <w:highlight w:val="cyan"/>
          <w:lang w:val="en-US" w:eastAsia="ko-KR"/>
          <w:rPrChange w:id="285" w:author="Hai" w:date="2019-11-04T14:32:00Z">
            <w:rPr>
              <w:rFonts w:eastAsia="Batang"/>
              <w:color w:val="auto"/>
              <w:sz w:val="28"/>
              <w:szCs w:val="28"/>
              <w:lang w:val="en-US" w:eastAsia="ko-KR"/>
            </w:rPr>
          </w:rPrChange>
        </w:rPr>
        <w:t>hectares</w:t>
      </w:r>
      <w:r w:rsidRPr="005D2376">
        <w:rPr>
          <w:rFonts w:eastAsia="Batang"/>
          <w:color w:val="auto"/>
          <w:spacing w:val="-9"/>
          <w:sz w:val="28"/>
          <w:szCs w:val="28"/>
          <w:highlight w:val="cyan"/>
          <w:lang w:val="en-US" w:eastAsia="ko-KR"/>
          <w:rPrChange w:id="286" w:author="Hai" w:date="2019-11-04T14:32:00Z">
            <w:rPr>
              <w:rFonts w:eastAsia="Batang"/>
              <w:color w:val="auto"/>
              <w:spacing w:val="-9"/>
              <w:sz w:val="28"/>
              <w:szCs w:val="28"/>
              <w:lang w:val="en-US" w:eastAsia="ko-KR"/>
            </w:rPr>
          </w:rPrChange>
        </w:rPr>
        <w:t xml:space="preserve"> </w:t>
      </w:r>
      <w:r w:rsidRPr="005D2376">
        <w:rPr>
          <w:rFonts w:eastAsia="Batang"/>
          <w:color w:val="auto"/>
          <w:sz w:val="28"/>
          <w:szCs w:val="28"/>
          <w:highlight w:val="cyan"/>
          <w:lang w:val="en-US" w:eastAsia="ko-KR"/>
          <w:rPrChange w:id="287" w:author="Hai" w:date="2019-11-04T14:32:00Z">
            <w:rPr>
              <w:rFonts w:eastAsia="Batang"/>
              <w:color w:val="auto"/>
              <w:sz w:val="28"/>
              <w:szCs w:val="28"/>
              <w:lang w:val="en-US" w:eastAsia="ko-KR"/>
            </w:rPr>
          </w:rPrChange>
        </w:rPr>
        <w:t>of</w:t>
      </w:r>
      <w:r w:rsidRPr="005D2376">
        <w:rPr>
          <w:rFonts w:eastAsia="Batang"/>
          <w:color w:val="auto"/>
          <w:spacing w:val="-3"/>
          <w:sz w:val="28"/>
          <w:szCs w:val="28"/>
          <w:highlight w:val="cyan"/>
          <w:lang w:val="en-US" w:eastAsia="ko-KR"/>
          <w:rPrChange w:id="288" w:author="Hai" w:date="2019-11-04T14:32:00Z">
            <w:rPr>
              <w:rFonts w:eastAsia="Batang"/>
              <w:color w:val="auto"/>
              <w:spacing w:val="-3"/>
              <w:sz w:val="28"/>
              <w:szCs w:val="28"/>
              <w:lang w:val="en-US" w:eastAsia="ko-KR"/>
            </w:rPr>
          </w:rPrChange>
        </w:rPr>
        <w:t xml:space="preserve"> </w:t>
      </w:r>
      <w:r w:rsidRPr="005D2376">
        <w:rPr>
          <w:rFonts w:eastAsia="Batang"/>
          <w:color w:val="auto"/>
          <w:sz w:val="28"/>
          <w:szCs w:val="28"/>
          <w:highlight w:val="cyan"/>
          <w:lang w:val="en-US" w:eastAsia="ko-KR"/>
          <w:rPrChange w:id="289" w:author="Hai" w:date="2019-11-04T14:32:00Z">
            <w:rPr>
              <w:rFonts w:eastAsia="Batang"/>
              <w:color w:val="auto"/>
              <w:sz w:val="28"/>
              <w:szCs w:val="28"/>
              <w:lang w:val="en-US" w:eastAsia="ko-KR"/>
            </w:rPr>
          </w:rPrChange>
        </w:rPr>
        <w:t>agricultural</w:t>
      </w:r>
      <w:r w:rsidRPr="005D2376">
        <w:rPr>
          <w:rFonts w:eastAsia="Batang"/>
          <w:color w:val="auto"/>
          <w:spacing w:val="-8"/>
          <w:sz w:val="28"/>
          <w:szCs w:val="28"/>
          <w:highlight w:val="cyan"/>
          <w:lang w:val="en-US" w:eastAsia="ko-KR"/>
          <w:rPrChange w:id="290" w:author="Hai" w:date="2019-11-04T14:32:00Z">
            <w:rPr>
              <w:rFonts w:eastAsia="Batang"/>
              <w:color w:val="auto"/>
              <w:spacing w:val="-8"/>
              <w:sz w:val="28"/>
              <w:szCs w:val="28"/>
              <w:lang w:val="en-US" w:eastAsia="ko-KR"/>
            </w:rPr>
          </w:rPrChange>
        </w:rPr>
        <w:t xml:space="preserve"> </w:t>
      </w:r>
      <w:r w:rsidRPr="005D2376">
        <w:rPr>
          <w:rFonts w:eastAsia="Batang"/>
          <w:color w:val="auto"/>
          <w:sz w:val="28"/>
          <w:szCs w:val="28"/>
          <w:highlight w:val="cyan"/>
          <w:lang w:val="en-US" w:eastAsia="ko-KR"/>
          <w:rPrChange w:id="291" w:author="Hai" w:date="2019-11-04T14:32:00Z">
            <w:rPr>
              <w:rFonts w:eastAsia="Batang"/>
              <w:color w:val="auto"/>
              <w:sz w:val="28"/>
              <w:szCs w:val="28"/>
              <w:lang w:val="en-US" w:eastAsia="ko-KR"/>
            </w:rPr>
          </w:rPrChange>
        </w:rPr>
        <w:lastRenderedPageBreak/>
        <w:t>land</w:t>
      </w:r>
      <w:r w:rsidRPr="005D2376">
        <w:rPr>
          <w:rFonts w:eastAsia="Batang"/>
          <w:color w:val="auto"/>
          <w:spacing w:val="-6"/>
          <w:sz w:val="28"/>
          <w:szCs w:val="28"/>
          <w:highlight w:val="cyan"/>
          <w:lang w:val="en-US" w:eastAsia="ko-KR"/>
          <w:rPrChange w:id="292" w:author="Hai" w:date="2019-11-04T14:32:00Z">
            <w:rPr>
              <w:rFonts w:eastAsia="Batang"/>
              <w:color w:val="auto"/>
              <w:spacing w:val="-6"/>
              <w:sz w:val="28"/>
              <w:szCs w:val="28"/>
              <w:lang w:val="en-US" w:eastAsia="ko-KR"/>
            </w:rPr>
          </w:rPrChange>
        </w:rPr>
        <w:t xml:space="preserve"> </w:t>
      </w:r>
      <w:r w:rsidRPr="005D2376">
        <w:rPr>
          <w:rFonts w:eastAsia="Batang"/>
          <w:color w:val="auto"/>
          <w:sz w:val="28"/>
          <w:szCs w:val="28"/>
          <w:highlight w:val="cyan"/>
          <w:lang w:val="en-US" w:eastAsia="ko-KR"/>
          <w:rPrChange w:id="293" w:author="Hai" w:date="2019-11-04T14:32:00Z">
            <w:rPr>
              <w:rFonts w:eastAsia="Batang"/>
              <w:color w:val="auto"/>
              <w:sz w:val="28"/>
              <w:szCs w:val="28"/>
              <w:lang w:val="en-US" w:eastAsia="ko-KR"/>
            </w:rPr>
          </w:rPrChange>
        </w:rPr>
        <w:t>in the central highlands was affected to varying degrees, including permanent</w:t>
      </w:r>
      <w:r w:rsidRPr="00694167">
        <w:rPr>
          <w:rFonts w:eastAsia="Batang"/>
          <w:color w:val="auto"/>
          <w:sz w:val="28"/>
          <w:szCs w:val="28"/>
          <w:lang w:val="en-US" w:eastAsia="ko-KR"/>
        </w:rPr>
        <w:t xml:space="preserve"> </w:t>
      </w:r>
      <w:commentRangeStart w:id="294"/>
      <w:r w:rsidRPr="00694167">
        <w:rPr>
          <w:rFonts w:eastAsia="Batang"/>
          <w:color w:val="auto"/>
          <w:sz w:val="28"/>
          <w:szCs w:val="28"/>
          <w:lang w:val="en-US" w:eastAsia="ko-KR"/>
        </w:rPr>
        <w:t>loss of perennial crops such as coffee and pepper</w:t>
      </w:r>
      <w:r w:rsidR="00841F49" w:rsidRPr="00694167">
        <w:rPr>
          <w:rFonts w:eastAsia="Batang"/>
          <w:color w:val="auto"/>
          <w:sz w:val="28"/>
          <w:szCs w:val="28"/>
          <w:lang w:val="en-US" w:eastAsia="ko-KR"/>
        </w:rPr>
        <w:t>s</w:t>
      </w:r>
      <w:r w:rsidRPr="00694167">
        <w:rPr>
          <w:rFonts w:eastAsia="Batang"/>
          <w:color w:val="auto"/>
          <w:sz w:val="28"/>
          <w:szCs w:val="28"/>
          <w:lang w:val="en-US" w:eastAsia="ko-KR"/>
        </w:rPr>
        <w:t>. The impact is most severe on smallholder farmers who rely</w:t>
      </w:r>
      <w:r w:rsidRPr="00694167">
        <w:rPr>
          <w:rFonts w:eastAsia="Batang"/>
          <w:color w:val="auto"/>
          <w:spacing w:val="-25"/>
          <w:sz w:val="28"/>
          <w:szCs w:val="28"/>
          <w:lang w:val="en-US" w:eastAsia="ko-KR"/>
        </w:rPr>
        <w:t xml:space="preserve"> </w:t>
      </w:r>
      <w:r w:rsidRPr="00694167">
        <w:rPr>
          <w:rFonts w:eastAsia="Batang"/>
          <w:color w:val="auto"/>
          <w:sz w:val="28"/>
          <w:szCs w:val="28"/>
          <w:lang w:val="en-US" w:eastAsia="ko-KR"/>
        </w:rPr>
        <w:t>on rainfed surface water sources for</w:t>
      </w:r>
      <w:r w:rsidRPr="00694167">
        <w:rPr>
          <w:rFonts w:eastAsia="Batang"/>
          <w:color w:val="auto"/>
          <w:spacing w:val="-2"/>
          <w:sz w:val="28"/>
          <w:szCs w:val="28"/>
          <w:lang w:val="en-US" w:eastAsia="ko-KR"/>
        </w:rPr>
        <w:t xml:space="preserve"> </w:t>
      </w:r>
      <w:r w:rsidRPr="00694167">
        <w:rPr>
          <w:rFonts w:eastAsia="Batang"/>
          <w:color w:val="auto"/>
          <w:sz w:val="28"/>
          <w:szCs w:val="28"/>
          <w:lang w:val="en-US" w:eastAsia="ko-KR"/>
        </w:rPr>
        <w:t>irrigation.</w:t>
      </w:r>
      <w:commentRangeEnd w:id="294"/>
      <w:r w:rsidR="00F2552F">
        <w:rPr>
          <w:rStyle w:val="CommentReference"/>
        </w:rPr>
        <w:commentReference w:id="294"/>
      </w:r>
    </w:p>
    <w:p w14:paraId="5FA8986B" w14:textId="77777777" w:rsidR="006E0A39" w:rsidRPr="00694167" w:rsidRDefault="006E0A39" w:rsidP="00833BD6">
      <w:pPr>
        <w:widowControl w:val="0"/>
        <w:tabs>
          <w:tab w:val="left" w:pos="1021"/>
        </w:tabs>
        <w:autoSpaceDE w:val="0"/>
        <w:autoSpaceDN w:val="0"/>
        <w:ind w:firstLine="0"/>
        <w:rPr>
          <w:rFonts w:eastAsia="SimSun"/>
          <w:color w:val="auto"/>
          <w:sz w:val="28"/>
          <w:szCs w:val="28"/>
          <w:lang w:val="en-US"/>
        </w:rPr>
      </w:pPr>
      <w:r w:rsidRPr="00694167">
        <w:rPr>
          <w:rFonts w:eastAsia="SimSun"/>
          <w:color w:val="auto"/>
          <w:sz w:val="28"/>
          <w:szCs w:val="28"/>
          <w:lang w:val="en-US"/>
        </w:rPr>
        <w:t>Water scarcity and economic factors have prompted farmers in the south central coastal and central highlands regions to grow HVCs that can withstand longer dry spells and are more suited</w:t>
      </w:r>
      <w:r w:rsidRPr="00694167">
        <w:rPr>
          <w:rFonts w:eastAsia="SimSun"/>
          <w:color w:val="auto"/>
          <w:spacing w:val="-9"/>
          <w:sz w:val="28"/>
          <w:szCs w:val="28"/>
          <w:lang w:val="en-US"/>
        </w:rPr>
        <w:t xml:space="preserve"> </w:t>
      </w:r>
      <w:r w:rsidRPr="00694167">
        <w:rPr>
          <w:rFonts w:eastAsia="SimSun"/>
          <w:color w:val="auto"/>
          <w:sz w:val="28"/>
          <w:szCs w:val="28"/>
          <w:lang w:val="en-US"/>
        </w:rPr>
        <w:t>to</w:t>
      </w:r>
      <w:r w:rsidRPr="00694167">
        <w:rPr>
          <w:rFonts w:eastAsia="SimSun"/>
          <w:color w:val="auto"/>
          <w:spacing w:val="-11"/>
          <w:sz w:val="28"/>
          <w:szCs w:val="28"/>
          <w:lang w:val="en-US"/>
        </w:rPr>
        <w:t xml:space="preserve"> </w:t>
      </w:r>
      <w:r w:rsidRPr="00694167">
        <w:rPr>
          <w:rFonts w:eastAsia="SimSun"/>
          <w:color w:val="auto"/>
          <w:sz w:val="28"/>
          <w:szCs w:val="28"/>
          <w:lang w:val="en-US"/>
        </w:rPr>
        <w:t>the</w:t>
      </w:r>
      <w:r w:rsidRPr="00694167">
        <w:rPr>
          <w:rFonts w:eastAsia="SimSun"/>
          <w:color w:val="auto"/>
          <w:spacing w:val="-12"/>
          <w:sz w:val="28"/>
          <w:szCs w:val="28"/>
          <w:lang w:val="en-US"/>
        </w:rPr>
        <w:t xml:space="preserve"> </w:t>
      </w:r>
      <w:r w:rsidRPr="00694167">
        <w:rPr>
          <w:rFonts w:eastAsia="SimSun"/>
          <w:color w:val="auto"/>
          <w:sz w:val="28"/>
          <w:szCs w:val="28"/>
          <w:lang w:val="en-US"/>
        </w:rPr>
        <w:t>changing</w:t>
      </w:r>
      <w:r w:rsidRPr="00694167">
        <w:rPr>
          <w:rFonts w:eastAsia="SimSun"/>
          <w:color w:val="auto"/>
          <w:spacing w:val="-9"/>
          <w:sz w:val="28"/>
          <w:szCs w:val="28"/>
          <w:lang w:val="en-US"/>
        </w:rPr>
        <w:t xml:space="preserve"> </w:t>
      </w:r>
      <w:r w:rsidRPr="00694167">
        <w:rPr>
          <w:rFonts w:eastAsia="SimSun"/>
          <w:color w:val="auto"/>
          <w:sz w:val="28"/>
          <w:szCs w:val="28"/>
          <w:lang w:val="en-US"/>
        </w:rPr>
        <w:t>agroecological</w:t>
      </w:r>
      <w:r w:rsidRPr="00694167">
        <w:rPr>
          <w:rFonts w:eastAsia="SimSun"/>
          <w:color w:val="auto"/>
          <w:spacing w:val="-10"/>
          <w:sz w:val="28"/>
          <w:szCs w:val="28"/>
          <w:lang w:val="en-US"/>
        </w:rPr>
        <w:t xml:space="preserve"> </w:t>
      </w:r>
      <w:r w:rsidRPr="00694167">
        <w:rPr>
          <w:rFonts w:eastAsia="SimSun"/>
          <w:color w:val="auto"/>
          <w:sz w:val="28"/>
          <w:szCs w:val="28"/>
          <w:lang w:val="en-US"/>
        </w:rPr>
        <w:t>environment.</w:t>
      </w:r>
      <w:r w:rsidRPr="00694167">
        <w:rPr>
          <w:rFonts w:eastAsia="SimSun"/>
          <w:color w:val="auto"/>
          <w:spacing w:val="-8"/>
          <w:sz w:val="28"/>
          <w:szCs w:val="28"/>
          <w:lang w:val="en-US"/>
        </w:rPr>
        <w:t xml:space="preserve"> </w:t>
      </w:r>
      <w:r w:rsidRPr="00694167">
        <w:rPr>
          <w:rFonts w:eastAsia="SimSun"/>
          <w:color w:val="auto"/>
          <w:sz w:val="28"/>
          <w:szCs w:val="28"/>
          <w:lang w:val="en-US"/>
        </w:rPr>
        <w:t>Notably,</w:t>
      </w:r>
      <w:r w:rsidRPr="00694167">
        <w:rPr>
          <w:rFonts w:eastAsia="SimSun"/>
          <w:color w:val="auto"/>
          <w:spacing w:val="-8"/>
          <w:sz w:val="28"/>
          <w:szCs w:val="28"/>
          <w:lang w:val="en-US"/>
        </w:rPr>
        <w:t xml:space="preserve"> </w:t>
      </w:r>
      <w:r w:rsidRPr="00694167">
        <w:rPr>
          <w:rFonts w:eastAsia="SimSun"/>
          <w:color w:val="auto"/>
          <w:sz w:val="28"/>
          <w:szCs w:val="28"/>
          <w:lang w:val="en-US"/>
        </w:rPr>
        <w:t>an</w:t>
      </w:r>
      <w:r w:rsidRPr="00694167">
        <w:rPr>
          <w:rFonts w:eastAsia="SimSun"/>
          <w:color w:val="auto"/>
          <w:spacing w:val="-9"/>
          <w:sz w:val="28"/>
          <w:szCs w:val="28"/>
          <w:lang w:val="en-US"/>
        </w:rPr>
        <w:t xml:space="preserve"> </w:t>
      </w:r>
      <w:r w:rsidRPr="00694167">
        <w:rPr>
          <w:rFonts w:eastAsia="SimSun"/>
          <w:color w:val="auto"/>
          <w:sz w:val="28"/>
          <w:szCs w:val="28"/>
          <w:lang w:val="en-US"/>
        </w:rPr>
        <w:t>increasing</w:t>
      </w:r>
      <w:r w:rsidRPr="00694167">
        <w:rPr>
          <w:rFonts w:eastAsia="SimSun"/>
          <w:color w:val="auto"/>
          <w:spacing w:val="-9"/>
          <w:sz w:val="28"/>
          <w:szCs w:val="28"/>
          <w:lang w:val="en-US"/>
        </w:rPr>
        <w:t xml:space="preserve"> </w:t>
      </w:r>
      <w:r w:rsidRPr="00694167">
        <w:rPr>
          <w:rFonts w:eastAsia="SimSun"/>
          <w:color w:val="auto"/>
          <w:sz w:val="28"/>
          <w:szCs w:val="28"/>
          <w:lang w:val="en-US"/>
        </w:rPr>
        <w:t>number</w:t>
      </w:r>
      <w:r w:rsidRPr="00694167">
        <w:rPr>
          <w:rFonts w:eastAsia="SimSun"/>
          <w:color w:val="auto"/>
          <w:spacing w:val="-10"/>
          <w:sz w:val="28"/>
          <w:szCs w:val="28"/>
          <w:lang w:val="en-US"/>
        </w:rPr>
        <w:t xml:space="preserve"> </w:t>
      </w:r>
      <w:r w:rsidRPr="00694167">
        <w:rPr>
          <w:rFonts w:eastAsia="SimSun"/>
          <w:color w:val="auto"/>
          <w:sz w:val="28"/>
          <w:szCs w:val="28"/>
          <w:lang w:val="en-US"/>
        </w:rPr>
        <w:t>of</w:t>
      </w:r>
      <w:r w:rsidRPr="00694167">
        <w:rPr>
          <w:rFonts w:eastAsia="SimSun"/>
          <w:color w:val="auto"/>
          <w:spacing w:val="-8"/>
          <w:sz w:val="28"/>
          <w:szCs w:val="28"/>
          <w:lang w:val="en-US"/>
        </w:rPr>
        <w:t xml:space="preserve"> </w:t>
      </w:r>
      <w:r w:rsidRPr="00694167">
        <w:rPr>
          <w:rFonts w:eastAsia="SimSun"/>
          <w:color w:val="auto"/>
          <w:sz w:val="28"/>
          <w:szCs w:val="28"/>
          <w:lang w:val="en-US"/>
        </w:rPr>
        <w:t>farmers</w:t>
      </w:r>
      <w:r w:rsidRPr="00694167">
        <w:rPr>
          <w:rFonts w:eastAsia="SimSun"/>
          <w:color w:val="auto"/>
          <w:spacing w:val="-8"/>
          <w:sz w:val="28"/>
          <w:szCs w:val="28"/>
          <w:lang w:val="en-US"/>
        </w:rPr>
        <w:t xml:space="preserve"> </w:t>
      </w:r>
      <w:r w:rsidRPr="00694167">
        <w:rPr>
          <w:rFonts w:eastAsia="SimSun"/>
          <w:color w:val="auto"/>
          <w:sz w:val="28"/>
          <w:szCs w:val="28"/>
          <w:lang w:val="en-US"/>
        </w:rPr>
        <w:t>are also adopting on-farm micro-irrigation practices such as drip or sprinkler systems. They do so primarily to reduce input costs, including labor, electricity (mainly for pumping of water), and fertilizer. Irrigation systems supporting HVCs and micro irrigation must be sufficiently robust to support</w:t>
      </w:r>
      <w:r w:rsidRPr="00694167">
        <w:rPr>
          <w:rFonts w:eastAsia="SimSun"/>
          <w:color w:val="auto"/>
          <w:spacing w:val="-16"/>
          <w:sz w:val="28"/>
          <w:szCs w:val="28"/>
          <w:lang w:val="en-US"/>
        </w:rPr>
        <w:t xml:space="preserve"> </w:t>
      </w:r>
      <w:r w:rsidRPr="00694167">
        <w:rPr>
          <w:rFonts w:eastAsia="SimSun"/>
          <w:color w:val="auto"/>
          <w:sz w:val="28"/>
          <w:szCs w:val="28"/>
          <w:lang w:val="en-US"/>
        </w:rPr>
        <w:t>the</w:t>
      </w:r>
      <w:r w:rsidRPr="00694167">
        <w:rPr>
          <w:rFonts w:eastAsia="SimSun"/>
          <w:color w:val="auto"/>
          <w:spacing w:val="-16"/>
          <w:sz w:val="28"/>
          <w:szCs w:val="28"/>
          <w:lang w:val="en-US"/>
        </w:rPr>
        <w:t xml:space="preserve"> </w:t>
      </w:r>
      <w:r w:rsidRPr="00694167">
        <w:rPr>
          <w:rFonts w:eastAsia="SimSun"/>
          <w:color w:val="auto"/>
          <w:sz w:val="28"/>
          <w:szCs w:val="28"/>
          <w:lang w:val="en-US"/>
        </w:rPr>
        <w:t>desired</w:t>
      </w:r>
      <w:r w:rsidRPr="00694167">
        <w:rPr>
          <w:rFonts w:eastAsia="SimSun"/>
          <w:color w:val="auto"/>
          <w:spacing w:val="-16"/>
          <w:sz w:val="28"/>
          <w:szCs w:val="28"/>
          <w:lang w:val="en-US"/>
        </w:rPr>
        <w:t xml:space="preserve"> </w:t>
      </w:r>
      <w:r w:rsidRPr="00694167">
        <w:rPr>
          <w:rFonts w:eastAsia="SimSun"/>
          <w:color w:val="auto"/>
          <w:sz w:val="28"/>
          <w:szCs w:val="28"/>
          <w:lang w:val="en-US"/>
        </w:rPr>
        <w:t>level</w:t>
      </w:r>
      <w:r w:rsidRPr="00694167">
        <w:rPr>
          <w:rFonts w:eastAsia="SimSun"/>
          <w:color w:val="auto"/>
          <w:spacing w:val="-15"/>
          <w:sz w:val="28"/>
          <w:szCs w:val="28"/>
          <w:lang w:val="en-US"/>
        </w:rPr>
        <w:t xml:space="preserve"> </w:t>
      </w:r>
      <w:r w:rsidRPr="00694167">
        <w:rPr>
          <w:rFonts w:eastAsia="SimSun"/>
          <w:color w:val="auto"/>
          <w:sz w:val="28"/>
          <w:szCs w:val="28"/>
          <w:lang w:val="en-US"/>
        </w:rPr>
        <w:t>of</w:t>
      </w:r>
      <w:r w:rsidRPr="00694167">
        <w:rPr>
          <w:rFonts w:eastAsia="SimSun"/>
          <w:color w:val="auto"/>
          <w:spacing w:val="-11"/>
          <w:sz w:val="28"/>
          <w:szCs w:val="28"/>
          <w:lang w:val="en-US"/>
        </w:rPr>
        <w:t xml:space="preserve"> </w:t>
      </w:r>
      <w:r w:rsidRPr="00694167">
        <w:rPr>
          <w:rFonts w:eastAsia="SimSun"/>
          <w:color w:val="auto"/>
          <w:sz w:val="28"/>
          <w:szCs w:val="28"/>
          <w:lang w:val="en-US"/>
        </w:rPr>
        <w:t>service,</w:t>
      </w:r>
      <w:r w:rsidRPr="00694167">
        <w:rPr>
          <w:rFonts w:eastAsia="SimSun"/>
          <w:color w:val="auto"/>
          <w:spacing w:val="-10"/>
          <w:sz w:val="28"/>
          <w:szCs w:val="28"/>
          <w:lang w:val="en-US"/>
        </w:rPr>
        <w:t xml:space="preserve"> </w:t>
      </w:r>
      <w:r w:rsidRPr="00694167">
        <w:rPr>
          <w:rFonts w:eastAsia="SimSun"/>
          <w:color w:val="auto"/>
          <w:sz w:val="28"/>
          <w:szCs w:val="28"/>
          <w:lang w:val="en-US"/>
        </w:rPr>
        <w:t>and</w:t>
      </w:r>
      <w:r w:rsidRPr="00694167">
        <w:rPr>
          <w:rFonts w:eastAsia="SimSun"/>
          <w:color w:val="auto"/>
          <w:spacing w:val="-16"/>
          <w:sz w:val="28"/>
          <w:szCs w:val="28"/>
          <w:lang w:val="en-US"/>
        </w:rPr>
        <w:t xml:space="preserve"> </w:t>
      </w:r>
      <w:r w:rsidRPr="00694167">
        <w:rPr>
          <w:rFonts w:eastAsia="SimSun"/>
          <w:color w:val="auto"/>
          <w:sz w:val="28"/>
          <w:szCs w:val="28"/>
          <w:lang w:val="en-US"/>
        </w:rPr>
        <w:t>flexible</w:t>
      </w:r>
      <w:r w:rsidRPr="00694167">
        <w:rPr>
          <w:rFonts w:eastAsia="SimSun"/>
          <w:color w:val="auto"/>
          <w:spacing w:val="-14"/>
          <w:sz w:val="28"/>
          <w:szCs w:val="28"/>
          <w:lang w:val="en-US"/>
        </w:rPr>
        <w:t xml:space="preserve"> </w:t>
      </w:r>
      <w:r w:rsidRPr="00694167">
        <w:rPr>
          <w:rFonts w:eastAsia="SimSun"/>
          <w:color w:val="auto"/>
          <w:sz w:val="28"/>
          <w:szCs w:val="28"/>
          <w:lang w:val="en-US"/>
        </w:rPr>
        <w:t>(able</w:t>
      </w:r>
      <w:r w:rsidRPr="00694167">
        <w:rPr>
          <w:rFonts w:eastAsia="SimSun"/>
          <w:color w:val="auto"/>
          <w:spacing w:val="-14"/>
          <w:sz w:val="28"/>
          <w:szCs w:val="28"/>
          <w:lang w:val="en-US"/>
        </w:rPr>
        <w:t xml:space="preserve"> </w:t>
      </w:r>
      <w:r w:rsidRPr="00694167">
        <w:rPr>
          <w:rFonts w:eastAsia="SimSun"/>
          <w:color w:val="auto"/>
          <w:sz w:val="28"/>
          <w:szCs w:val="28"/>
          <w:lang w:val="en-US"/>
        </w:rPr>
        <w:t>to</w:t>
      </w:r>
      <w:r w:rsidRPr="00694167">
        <w:rPr>
          <w:rFonts w:eastAsia="SimSun"/>
          <w:color w:val="auto"/>
          <w:spacing w:val="-13"/>
          <w:sz w:val="28"/>
          <w:szCs w:val="28"/>
          <w:lang w:val="en-US"/>
        </w:rPr>
        <w:t xml:space="preserve"> </w:t>
      </w:r>
      <w:r w:rsidRPr="00694167">
        <w:rPr>
          <w:rFonts w:eastAsia="SimSun"/>
          <w:color w:val="auto"/>
          <w:sz w:val="28"/>
          <w:szCs w:val="28"/>
          <w:lang w:val="en-US"/>
        </w:rPr>
        <w:t>irrigate</w:t>
      </w:r>
      <w:r w:rsidRPr="00694167">
        <w:rPr>
          <w:rFonts w:eastAsia="SimSun"/>
          <w:color w:val="auto"/>
          <w:spacing w:val="-13"/>
          <w:sz w:val="28"/>
          <w:szCs w:val="28"/>
          <w:lang w:val="en-US"/>
        </w:rPr>
        <w:t xml:space="preserve"> </w:t>
      </w:r>
      <w:r w:rsidRPr="00694167">
        <w:rPr>
          <w:rFonts w:eastAsia="SimSun"/>
          <w:color w:val="auto"/>
          <w:sz w:val="28"/>
          <w:szCs w:val="28"/>
          <w:lang w:val="en-US"/>
        </w:rPr>
        <w:t>only</w:t>
      </w:r>
      <w:r w:rsidRPr="00694167">
        <w:rPr>
          <w:rFonts w:eastAsia="SimSun"/>
          <w:color w:val="auto"/>
          <w:spacing w:val="-16"/>
          <w:sz w:val="28"/>
          <w:szCs w:val="28"/>
          <w:lang w:val="en-US"/>
        </w:rPr>
        <w:t xml:space="preserve"> </w:t>
      </w:r>
      <w:r w:rsidRPr="00694167">
        <w:rPr>
          <w:rFonts w:eastAsia="SimSun"/>
          <w:color w:val="auto"/>
          <w:sz w:val="28"/>
          <w:szCs w:val="28"/>
          <w:lang w:val="en-US"/>
        </w:rPr>
        <w:t>when</w:t>
      </w:r>
      <w:r w:rsidRPr="00694167">
        <w:rPr>
          <w:rFonts w:eastAsia="SimSun"/>
          <w:color w:val="auto"/>
          <w:spacing w:val="-14"/>
          <w:sz w:val="28"/>
          <w:szCs w:val="28"/>
          <w:lang w:val="en-US"/>
        </w:rPr>
        <w:t xml:space="preserve"> </w:t>
      </w:r>
      <w:r w:rsidRPr="00694167">
        <w:rPr>
          <w:rFonts w:eastAsia="SimSun"/>
          <w:color w:val="auto"/>
          <w:sz w:val="28"/>
          <w:szCs w:val="28"/>
          <w:lang w:val="en-US"/>
        </w:rPr>
        <w:t>required),</w:t>
      </w:r>
      <w:r w:rsidRPr="00694167">
        <w:rPr>
          <w:rFonts w:eastAsia="SimSun"/>
          <w:color w:val="auto"/>
          <w:spacing w:val="-15"/>
          <w:sz w:val="28"/>
          <w:szCs w:val="28"/>
          <w:lang w:val="en-US"/>
        </w:rPr>
        <w:t xml:space="preserve"> </w:t>
      </w:r>
      <w:r w:rsidRPr="00694167">
        <w:rPr>
          <w:rFonts w:eastAsia="SimSun"/>
          <w:color w:val="auto"/>
          <w:sz w:val="28"/>
          <w:szCs w:val="28"/>
          <w:lang w:val="en-US"/>
        </w:rPr>
        <w:t>reliable</w:t>
      </w:r>
      <w:r w:rsidRPr="00694167">
        <w:rPr>
          <w:rFonts w:eastAsia="SimSun"/>
          <w:color w:val="auto"/>
          <w:spacing w:val="-14"/>
          <w:sz w:val="28"/>
          <w:szCs w:val="28"/>
          <w:lang w:val="en-US"/>
        </w:rPr>
        <w:t xml:space="preserve"> </w:t>
      </w:r>
      <w:r w:rsidRPr="00694167">
        <w:rPr>
          <w:rFonts w:eastAsia="SimSun"/>
          <w:color w:val="auto"/>
          <w:sz w:val="28"/>
          <w:szCs w:val="28"/>
          <w:lang w:val="en-US"/>
        </w:rPr>
        <w:t>(able to deliver water at a specified flow rate and duration), and accessible (with a point of delivery within 1 kilometer of the farm gate). However, many irrigation existing systems were originally designed</w:t>
      </w:r>
      <w:r w:rsidRPr="00694167">
        <w:rPr>
          <w:rFonts w:eastAsia="SimSun"/>
          <w:color w:val="auto"/>
          <w:spacing w:val="-11"/>
          <w:sz w:val="28"/>
          <w:szCs w:val="28"/>
          <w:lang w:val="en-US"/>
        </w:rPr>
        <w:t xml:space="preserve"> </w:t>
      </w:r>
      <w:r w:rsidRPr="00694167">
        <w:rPr>
          <w:rFonts w:eastAsia="SimSun"/>
          <w:color w:val="auto"/>
          <w:sz w:val="28"/>
          <w:szCs w:val="28"/>
          <w:lang w:val="en-US"/>
        </w:rPr>
        <w:t>for</w:t>
      </w:r>
      <w:r w:rsidRPr="00694167">
        <w:rPr>
          <w:rFonts w:eastAsia="SimSun"/>
          <w:color w:val="auto"/>
          <w:spacing w:val="-8"/>
          <w:sz w:val="28"/>
          <w:szCs w:val="28"/>
          <w:lang w:val="en-US"/>
        </w:rPr>
        <w:t xml:space="preserve"> </w:t>
      </w:r>
      <w:r w:rsidRPr="00694167">
        <w:rPr>
          <w:rFonts w:eastAsia="SimSun"/>
          <w:color w:val="auto"/>
          <w:sz w:val="28"/>
          <w:szCs w:val="28"/>
          <w:lang w:val="en-US"/>
        </w:rPr>
        <w:t>rice</w:t>
      </w:r>
      <w:r w:rsidRPr="00694167">
        <w:rPr>
          <w:rFonts w:eastAsia="SimSun"/>
          <w:color w:val="auto"/>
          <w:spacing w:val="-7"/>
          <w:sz w:val="28"/>
          <w:szCs w:val="28"/>
          <w:lang w:val="en-US"/>
        </w:rPr>
        <w:t xml:space="preserve"> </w:t>
      </w:r>
      <w:r w:rsidRPr="00694167">
        <w:rPr>
          <w:rFonts w:eastAsia="SimSun"/>
          <w:color w:val="auto"/>
          <w:sz w:val="28"/>
          <w:szCs w:val="28"/>
          <w:lang w:val="en-US"/>
        </w:rPr>
        <w:t>and</w:t>
      </w:r>
      <w:r w:rsidRPr="00694167">
        <w:rPr>
          <w:rFonts w:eastAsia="SimSun"/>
          <w:color w:val="auto"/>
          <w:spacing w:val="-9"/>
          <w:sz w:val="28"/>
          <w:szCs w:val="28"/>
          <w:lang w:val="en-US"/>
        </w:rPr>
        <w:t xml:space="preserve"> </w:t>
      </w:r>
      <w:r w:rsidRPr="00694167">
        <w:rPr>
          <w:rFonts w:eastAsia="SimSun"/>
          <w:color w:val="auto"/>
          <w:sz w:val="28"/>
          <w:szCs w:val="28"/>
          <w:lang w:val="en-US"/>
        </w:rPr>
        <w:t>are</w:t>
      </w:r>
      <w:r w:rsidRPr="00694167">
        <w:rPr>
          <w:rFonts w:eastAsia="SimSun"/>
          <w:color w:val="auto"/>
          <w:spacing w:val="-7"/>
          <w:sz w:val="28"/>
          <w:szCs w:val="28"/>
          <w:lang w:val="en-US"/>
        </w:rPr>
        <w:t xml:space="preserve"> </w:t>
      </w:r>
      <w:r w:rsidRPr="00694167">
        <w:rPr>
          <w:rFonts w:eastAsia="SimSun"/>
          <w:color w:val="auto"/>
          <w:sz w:val="28"/>
          <w:szCs w:val="28"/>
          <w:lang w:val="en-US"/>
        </w:rPr>
        <w:t>inappropriate</w:t>
      </w:r>
      <w:r w:rsidRPr="00694167">
        <w:rPr>
          <w:rFonts w:eastAsia="SimSun"/>
          <w:color w:val="auto"/>
          <w:spacing w:val="-10"/>
          <w:sz w:val="28"/>
          <w:szCs w:val="28"/>
          <w:lang w:val="en-US"/>
        </w:rPr>
        <w:t xml:space="preserve"> </w:t>
      </w:r>
      <w:r w:rsidRPr="00694167">
        <w:rPr>
          <w:rFonts w:eastAsia="SimSun"/>
          <w:color w:val="auto"/>
          <w:sz w:val="28"/>
          <w:szCs w:val="28"/>
          <w:lang w:val="en-US"/>
        </w:rPr>
        <w:t>for</w:t>
      </w:r>
      <w:r w:rsidRPr="00694167">
        <w:rPr>
          <w:rFonts w:eastAsia="SimSun"/>
          <w:color w:val="auto"/>
          <w:spacing w:val="-6"/>
          <w:sz w:val="28"/>
          <w:szCs w:val="28"/>
          <w:lang w:val="en-US"/>
        </w:rPr>
        <w:t xml:space="preserve"> </w:t>
      </w:r>
      <w:r w:rsidRPr="00694167">
        <w:rPr>
          <w:rFonts w:eastAsia="SimSun"/>
          <w:color w:val="auto"/>
          <w:sz w:val="28"/>
          <w:szCs w:val="28"/>
          <w:lang w:val="en-US"/>
        </w:rPr>
        <w:t>HVCs.</w:t>
      </w:r>
    </w:p>
    <w:p w14:paraId="61EC3789" w14:textId="77777777" w:rsidR="006E0A39" w:rsidRPr="00694167" w:rsidRDefault="006E0A39" w:rsidP="00833BD6">
      <w:pPr>
        <w:widowControl w:val="0"/>
        <w:tabs>
          <w:tab w:val="left" w:pos="1021"/>
        </w:tabs>
        <w:autoSpaceDE w:val="0"/>
        <w:autoSpaceDN w:val="0"/>
        <w:ind w:firstLine="0"/>
        <w:rPr>
          <w:rFonts w:eastAsia="SimSun"/>
          <w:color w:val="auto"/>
          <w:sz w:val="28"/>
          <w:szCs w:val="28"/>
          <w:lang w:val="en-US"/>
        </w:rPr>
      </w:pPr>
      <w:r w:rsidRPr="00694167">
        <w:rPr>
          <w:rFonts w:eastAsia="SimSun"/>
          <w:color w:val="auto"/>
          <w:sz w:val="28"/>
          <w:szCs w:val="28"/>
          <w:lang w:val="en-US"/>
        </w:rPr>
        <w:t>To</w:t>
      </w:r>
      <w:r w:rsidRPr="00694167">
        <w:rPr>
          <w:rFonts w:eastAsia="SimSun"/>
          <w:color w:val="auto"/>
          <w:spacing w:val="-6"/>
          <w:sz w:val="28"/>
          <w:szCs w:val="28"/>
          <w:lang w:val="en-US"/>
        </w:rPr>
        <w:t xml:space="preserve"> </w:t>
      </w:r>
      <w:r w:rsidRPr="00694167">
        <w:rPr>
          <w:rFonts w:eastAsia="SimSun"/>
          <w:color w:val="auto"/>
          <w:sz w:val="28"/>
          <w:szCs w:val="28"/>
          <w:lang w:val="en-US"/>
        </w:rPr>
        <w:t>address</w:t>
      </w:r>
      <w:r w:rsidRPr="00694167">
        <w:rPr>
          <w:rFonts w:eastAsia="SimSun"/>
          <w:color w:val="auto"/>
          <w:spacing w:val="-5"/>
          <w:sz w:val="28"/>
          <w:szCs w:val="28"/>
          <w:lang w:val="en-US"/>
        </w:rPr>
        <w:t xml:space="preserve"> </w:t>
      </w:r>
      <w:r w:rsidRPr="00694167">
        <w:rPr>
          <w:rFonts w:eastAsia="SimSun"/>
          <w:color w:val="auto"/>
          <w:sz w:val="28"/>
          <w:szCs w:val="28"/>
          <w:lang w:val="en-US"/>
        </w:rPr>
        <w:t>the</w:t>
      </w:r>
      <w:r w:rsidRPr="00694167">
        <w:rPr>
          <w:rFonts w:eastAsia="SimSun"/>
          <w:color w:val="auto"/>
          <w:spacing w:val="-6"/>
          <w:sz w:val="28"/>
          <w:szCs w:val="28"/>
          <w:lang w:val="en-US"/>
        </w:rPr>
        <w:t xml:space="preserve"> </w:t>
      </w:r>
      <w:r w:rsidRPr="00694167">
        <w:rPr>
          <w:rFonts w:eastAsia="SimSun"/>
          <w:color w:val="auto"/>
          <w:sz w:val="28"/>
          <w:szCs w:val="28"/>
          <w:lang w:val="en-US"/>
        </w:rPr>
        <w:t>issue,</w:t>
      </w:r>
      <w:r w:rsidRPr="00694167">
        <w:rPr>
          <w:rFonts w:eastAsia="SimSun"/>
          <w:color w:val="auto"/>
          <w:spacing w:val="-4"/>
          <w:sz w:val="28"/>
          <w:szCs w:val="28"/>
          <w:lang w:val="en-US"/>
        </w:rPr>
        <w:t xml:space="preserve"> </w:t>
      </w:r>
      <w:r w:rsidRPr="00694167">
        <w:rPr>
          <w:rFonts w:eastAsia="SimSun"/>
          <w:color w:val="auto"/>
          <w:sz w:val="28"/>
          <w:szCs w:val="28"/>
          <w:lang w:val="en-US"/>
        </w:rPr>
        <w:t>the</w:t>
      </w:r>
      <w:r w:rsidRPr="00694167">
        <w:rPr>
          <w:rFonts w:eastAsia="SimSun"/>
          <w:color w:val="auto"/>
          <w:spacing w:val="-3"/>
          <w:sz w:val="28"/>
          <w:szCs w:val="28"/>
          <w:lang w:val="en-US"/>
        </w:rPr>
        <w:t xml:space="preserve"> P</w:t>
      </w:r>
      <w:r w:rsidRPr="00694167">
        <w:rPr>
          <w:rFonts w:eastAsia="SimSun"/>
          <w:color w:val="auto"/>
          <w:sz w:val="28"/>
          <w:szCs w:val="28"/>
          <w:lang w:val="en-US"/>
        </w:rPr>
        <w:t>roject</w:t>
      </w:r>
      <w:r w:rsidRPr="00694167">
        <w:rPr>
          <w:rFonts w:eastAsia="SimSun"/>
          <w:color w:val="auto"/>
          <w:spacing w:val="-4"/>
          <w:sz w:val="28"/>
          <w:szCs w:val="28"/>
          <w:lang w:val="en-US"/>
        </w:rPr>
        <w:t xml:space="preserve"> </w:t>
      </w:r>
      <w:r w:rsidRPr="00694167">
        <w:rPr>
          <w:rFonts w:eastAsia="SimSun"/>
          <w:color w:val="auto"/>
          <w:sz w:val="28"/>
          <w:szCs w:val="28"/>
          <w:lang w:val="en-US"/>
        </w:rPr>
        <w:t>will</w:t>
      </w:r>
      <w:r w:rsidRPr="00694167">
        <w:rPr>
          <w:rFonts w:eastAsia="SimSun"/>
          <w:color w:val="auto"/>
          <w:spacing w:val="-3"/>
          <w:sz w:val="28"/>
          <w:szCs w:val="28"/>
          <w:lang w:val="en-US"/>
        </w:rPr>
        <w:t xml:space="preserve"> </w:t>
      </w:r>
      <w:r w:rsidRPr="00694167">
        <w:rPr>
          <w:rFonts w:eastAsia="SimSun"/>
          <w:color w:val="auto"/>
          <w:sz w:val="28"/>
          <w:szCs w:val="28"/>
          <w:lang w:val="en-US"/>
        </w:rPr>
        <w:t>combine</w:t>
      </w:r>
      <w:r w:rsidRPr="00694167">
        <w:rPr>
          <w:rFonts w:eastAsia="SimSun"/>
          <w:color w:val="auto"/>
          <w:spacing w:val="-3"/>
          <w:sz w:val="28"/>
          <w:szCs w:val="28"/>
          <w:lang w:val="en-US"/>
        </w:rPr>
        <w:t xml:space="preserve"> </w:t>
      </w:r>
      <w:r w:rsidRPr="00694167">
        <w:rPr>
          <w:rFonts w:eastAsia="SimSun"/>
          <w:color w:val="auto"/>
          <w:sz w:val="28"/>
          <w:szCs w:val="28"/>
          <w:lang w:val="en-US"/>
        </w:rPr>
        <w:t>an</w:t>
      </w:r>
      <w:r w:rsidRPr="00694167">
        <w:rPr>
          <w:rFonts w:eastAsia="SimSun"/>
          <w:color w:val="auto"/>
          <w:spacing w:val="-3"/>
          <w:sz w:val="28"/>
          <w:szCs w:val="28"/>
          <w:lang w:val="en-US"/>
        </w:rPr>
        <w:t xml:space="preserve"> </w:t>
      </w:r>
      <w:r w:rsidRPr="00694167">
        <w:rPr>
          <w:rFonts w:eastAsia="SimSun"/>
          <w:color w:val="auto"/>
          <w:sz w:val="28"/>
          <w:szCs w:val="28"/>
          <w:lang w:val="en-US"/>
        </w:rPr>
        <w:t>innovative</w:t>
      </w:r>
      <w:r w:rsidRPr="00694167">
        <w:rPr>
          <w:rFonts w:eastAsia="SimSun"/>
          <w:color w:val="auto"/>
          <w:spacing w:val="-4"/>
          <w:sz w:val="28"/>
          <w:szCs w:val="28"/>
          <w:lang w:val="en-US"/>
        </w:rPr>
        <w:t xml:space="preserve"> </w:t>
      </w:r>
      <w:r w:rsidRPr="00694167">
        <w:rPr>
          <w:rFonts w:eastAsia="SimSun"/>
          <w:color w:val="auto"/>
          <w:sz w:val="28"/>
          <w:szCs w:val="28"/>
          <w:lang w:val="en-US"/>
        </w:rPr>
        <w:t>solution</w:t>
      </w:r>
      <w:r w:rsidRPr="00694167">
        <w:rPr>
          <w:rFonts w:eastAsia="SimSun"/>
          <w:color w:val="auto"/>
          <w:spacing w:val="-3"/>
          <w:sz w:val="28"/>
          <w:szCs w:val="28"/>
          <w:lang w:val="en-US"/>
        </w:rPr>
        <w:t xml:space="preserve"> </w:t>
      </w:r>
      <w:r w:rsidRPr="00694167">
        <w:rPr>
          <w:rFonts w:eastAsia="SimSun"/>
          <w:color w:val="auto"/>
          <w:sz w:val="28"/>
          <w:szCs w:val="28"/>
          <w:lang w:val="en-US"/>
        </w:rPr>
        <w:t>of</w:t>
      </w:r>
      <w:r w:rsidRPr="00694167">
        <w:rPr>
          <w:rFonts w:eastAsia="SimSun"/>
          <w:color w:val="auto"/>
          <w:spacing w:val="-2"/>
          <w:sz w:val="28"/>
          <w:szCs w:val="28"/>
          <w:lang w:val="en-US"/>
        </w:rPr>
        <w:t xml:space="preserve"> </w:t>
      </w:r>
      <w:r w:rsidRPr="00694167">
        <w:rPr>
          <w:rFonts w:eastAsia="SimSun"/>
          <w:color w:val="auto"/>
          <w:sz w:val="28"/>
          <w:szCs w:val="28"/>
          <w:lang w:val="en-US"/>
        </w:rPr>
        <w:t>pressurized</w:t>
      </w:r>
      <w:r w:rsidRPr="00694167">
        <w:rPr>
          <w:rFonts w:eastAsia="SimSun"/>
          <w:color w:val="auto"/>
          <w:spacing w:val="-3"/>
          <w:sz w:val="28"/>
          <w:szCs w:val="28"/>
          <w:lang w:val="en-US"/>
        </w:rPr>
        <w:t xml:space="preserve"> </w:t>
      </w:r>
      <w:r w:rsidRPr="00694167">
        <w:rPr>
          <w:rFonts w:eastAsia="SimSun"/>
          <w:color w:val="auto"/>
          <w:sz w:val="28"/>
          <w:szCs w:val="28"/>
          <w:lang w:val="en-US"/>
        </w:rPr>
        <w:t>piped irrigation systems with high level technology that meets the level of service required by farmers growing HVCs. These will function like domestic water supply systems and provide water on demand</w:t>
      </w:r>
      <w:r w:rsidRPr="00694167">
        <w:rPr>
          <w:rFonts w:eastAsia="SimSun"/>
          <w:color w:val="auto"/>
          <w:spacing w:val="-13"/>
          <w:sz w:val="28"/>
          <w:szCs w:val="28"/>
          <w:lang w:val="en-US"/>
        </w:rPr>
        <w:t xml:space="preserve"> </w:t>
      </w:r>
      <w:r w:rsidRPr="00694167">
        <w:rPr>
          <w:rFonts w:eastAsia="SimSun"/>
          <w:color w:val="auto"/>
          <w:sz w:val="28"/>
          <w:szCs w:val="28"/>
          <w:lang w:val="en-US"/>
        </w:rPr>
        <w:t>through</w:t>
      </w:r>
      <w:r w:rsidRPr="00694167">
        <w:rPr>
          <w:rFonts w:eastAsia="SimSun"/>
          <w:color w:val="auto"/>
          <w:spacing w:val="-10"/>
          <w:sz w:val="28"/>
          <w:szCs w:val="28"/>
          <w:lang w:val="en-US"/>
        </w:rPr>
        <w:t xml:space="preserve"> </w:t>
      </w:r>
      <w:r w:rsidRPr="00694167">
        <w:rPr>
          <w:rFonts w:eastAsia="SimSun"/>
          <w:color w:val="auto"/>
          <w:sz w:val="28"/>
          <w:szCs w:val="28"/>
          <w:lang w:val="en-US"/>
        </w:rPr>
        <w:t>a</w:t>
      </w:r>
      <w:r w:rsidRPr="00694167">
        <w:rPr>
          <w:rFonts w:eastAsia="SimSun"/>
          <w:color w:val="auto"/>
          <w:spacing w:val="-13"/>
          <w:sz w:val="28"/>
          <w:szCs w:val="28"/>
          <w:lang w:val="en-US"/>
        </w:rPr>
        <w:t xml:space="preserve"> </w:t>
      </w:r>
      <w:r w:rsidRPr="00694167">
        <w:rPr>
          <w:rFonts w:eastAsia="SimSun"/>
          <w:color w:val="auto"/>
          <w:sz w:val="28"/>
          <w:szCs w:val="28"/>
          <w:lang w:val="en-US"/>
        </w:rPr>
        <w:t>system</w:t>
      </w:r>
      <w:r w:rsidRPr="00694167">
        <w:rPr>
          <w:rFonts w:eastAsia="SimSun"/>
          <w:color w:val="auto"/>
          <w:spacing w:val="-9"/>
          <w:sz w:val="28"/>
          <w:szCs w:val="28"/>
          <w:lang w:val="en-US"/>
        </w:rPr>
        <w:t xml:space="preserve"> </w:t>
      </w:r>
      <w:r w:rsidRPr="00694167">
        <w:rPr>
          <w:rFonts w:eastAsia="SimSun"/>
          <w:color w:val="auto"/>
          <w:sz w:val="28"/>
          <w:szCs w:val="28"/>
          <w:lang w:val="en-US"/>
        </w:rPr>
        <w:t>of</w:t>
      </w:r>
      <w:r w:rsidRPr="00694167">
        <w:rPr>
          <w:rFonts w:eastAsia="SimSun"/>
          <w:color w:val="auto"/>
          <w:spacing w:val="-9"/>
          <w:sz w:val="28"/>
          <w:szCs w:val="28"/>
          <w:lang w:val="en-US"/>
        </w:rPr>
        <w:t xml:space="preserve"> </w:t>
      </w:r>
      <w:r w:rsidRPr="00694167">
        <w:rPr>
          <w:rFonts w:eastAsia="SimSun"/>
          <w:color w:val="auto"/>
          <w:sz w:val="28"/>
          <w:szCs w:val="28"/>
          <w:lang w:val="en-US"/>
        </w:rPr>
        <w:t>hydrants</w:t>
      </w:r>
      <w:r w:rsidRPr="00694167">
        <w:rPr>
          <w:rFonts w:eastAsia="SimSun"/>
          <w:color w:val="auto"/>
          <w:spacing w:val="-10"/>
          <w:sz w:val="28"/>
          <w:szCs w:val="28"/>
          <w:lang w:val="en-US"/>
        </w:rPr>
        <w:t xml:space="preserve"> </w:t>
      </w:r>
      <w:r w:rsidRPr="00694167">
        <w:rPr>
          <w:rFonts w:eastAsia="SimSun"/>
          <w:color w:val="auto"/>
          <w:sz w:val="28"/>
          <w:szCs w:val="28"/>
          <w:lang w:val="en-US"/>
        </w:rPr>
        <w:t>and</w:t>
      </w:r>
      <w:r w:rsidRPr="00694167">
        <w:rPr>
          <w:rFonts w:eastAsia="SimSun"/>
          <w:color w:val="auto"/>
          <w:spacing w:val="-13"/>
          <w:sz w:val="28"/>
          <w:szCs w:val="28"/>
          <w:lang w:val="en-US"/>
        </w:rPr>
        <w:t xml:space="preserve"> </w:t>
      </w:r>
      <w:r w:rsidRPr="00694167">
        <w:rPr>
          <w:rFonts w:eastAsia="SimSun"/>
          <w:color w:val="auto"/>
          <w:sz w:val="28"/>
          <w:szCs w:val="28"/>
          <w:lang w:val="en-US"/>
        </w:rPr>
        <w:t>control</w:t>
      </w:r>
      <w:r w:rsidRPr="00694167">
        <w:rPr>
          <w:rFonts w:eastAsia="SimSun"/>
          <w:color w:val="auto"/>
          <w:spacing w:val="-14"/>
          <w:sz w:val="28"/>
          <w:szCs w:val="28"/>
          <w:lang w:val="en-US"/>
        </w:rPr>
        <w:t xml:space="preserve"> </w:t>
      </w:r>
      <w:r w:rsidRPr="00694167">
        <w:rPr>
          <w:rFonts w:eastAsia="SimSun"/>
          <w:color w:val="auto"/>
          <w:sz w:val="28"/>
          <w:szCs w:val="28"/>
          <w:lang w:val="en-US"/>
        </w:rPr>
        <w:t>valves,</w:t>
      </w:r>
      <w:r w:rsidRPr="00694167">
        <w:rPr>
          <w:rFonts w:eastAsia="SimSun"/>
          <w:color w:val="auto"/>
          <w:spacing w:val="-9"/>
          <w:sz w:val="28"/>
          <w:szCs w:val="28"/>
          <w:lang w:val="en-US"/>
        </w:rPr>
        <w:t xml:space="preserve"> </w:t>
      </w:r>
      <w:r w:rsidRPr="00694167">
        <w:rPr>
          <w:rFonts w:eastAsia="SimSun"/>
          <w:color w:val="auto"/>
          <w:sz w:val="28"/>
          <w:szCs w:val="28"/>
          <w:lang w:val="en-US"/>
        </w:rPr>
        <w:t>thereby</w:t>
      </w:r>
      <w:r w:rsidRPr="00694167">
        <w:rPr>
          <w:rFonts w:eastAsia="SimSun"/>
          <w:color w:val="auto"/>
          <w:spacing w:val="-14"/>
          <w:sz w:val="28"/>
          <w:szCs w:val="28"/>
          <w:lang w:val="en-US"/>
        </w:rPr>
        <w:t xml:space="preserve"> </w:t>
      </w:r>
      <w:r w:rsidRPr="00694167">
        <w:rPr>
          <w:rFonts w:eastAsia="SimSun"/>
          <w:color w:val="auto"/>
          <w:sz w:val="28"/>
          <w:szCs w:val="28"/>
          <w:lang w:val="en-US"/>
        </w:rPr>
        <w:t>giving</w:t>
      </w:r>
      <w:r w:rsidRPr="00694167">
        <w:rPr>
          <w:rFonts w:eastAsia="SimSun"/>
          <w:color w:val="auto"/>
          <w:spacing w:val="-10"/>
          <w:sz w:val="28"/>
          <w:szCs w:val="28"/>
          <w:lang w:val="en-US"/>
        </w:rPr>
        <w:t xml:space="preserve"> </w:t>
      </w:r>
      <w:r w:rsidRPr="00694167">
        <w:rPr>
          <w:rFonts w:eastAsia="SimSun"/>
          <w:color w:val="auto"/>
          <w:sz w:val="28"/>
          <w:szCs w:val="28"/>
          <w:lang w:val="en-US"/>
        </w:rPr>
        <w:t>farmers</w:t>
      </w:r>
      <w:r w:rsidRPr="00694167">
        <w:rPr>
          <w:rFonts w:eastAsia="SimSun"/>
          <w:color w:val="auto"/>
          <w:spacing w:val="-12"/>
          <w:sz w:val="28"/>
          <w:szCs w:val="28"/>
          <w:lang w:val="en-US"/>
        </w:rPr>
        <w:t xml:space="preserve"> </w:t>
      </w:r>
      <w:r w:rsidRPr="00694167">
        <w:rPr>
          <w:rFonts w:eastAsia="SimSun"/>
          <w:color w:val="auto"/>
          <w:sz w:val="28"/>
          <w:szCs w:val="28"/>
          <w:lang w:val="en-US"/>
        </w:rPr>
        <w:t>greater</w:t>
      </w:r>
      <w:r w:rsidRPr="00694167">
        <w:rPr>
          <w:rFonts w:eastAsia="SimSun"/>
          <w:color w:val="auto"/>
          <w:spacing w:val="-12"/>
          <w:sz w:val="28"/>
          <w:szCs w:val="28"/>
          <w:lang w:val="en-US"/>
        </w:rPr>
        <w:t xml:space="preserve"> </w:t>
      </w:r>
      <w:r w:rsidRPr="00694167">
        <w:rPr>
          <w:rFonts w:eastAsia="SimSun"/>
          <w:color w:val="auto"/>
          <w:sz w:val="28"/>
          <w:szCs w:val="28"/>
          <w:lang w:val="en-US"/>
        </w:rPr>
        <w:t>flexibility to</w:t>
      </w:r>
      <w:r w:rsidRPr="00694167">
        <w:rPr>
          <w:rFonts w:eastAsia="SimSun"/>
          <w:color w:val="auto"/>
          <w:spacing w:val="-9"/>
          <w:sz w:val="28"/>
          <w:szCs w:val="28"/>
          <w:lang w:val="en-US"/>
        </w:rPr>
        <w:t xml:space="preserve"> </w:t>
      </w:r>
      <w:r w:rsidRPr="00694167">
        <w:rPr>
          <w:rFonts w:eastAsia="SimSun"/>
          <w:color w:val="auto"/>
          <w:sz w:val="28"/>
          <w:szCs w:val="28"/>
          <w:lang w:val="en-US"/>
        </w:rPr>
        <w:t>control</w:t>
      </w:r>
      <w:r w:rsidRPr="00694167">
        <w:rPr>
          <w:rFonts w:eastAsia="SimSun"/>
          <w:color w:val="auto"/>
          <w:spacing w:val="-9"/>
          <w:sz w:val="28"/>
          <w:szCs w:val="28"/>
          <w:lang w:val="en-US"/>
        </w:rPr>
        <w:t xml:space="preserve"> </w:t>
      </w:r>
      <w:r w:rsidRPr="00694167">
        <w:rPr>
          <w:rFonts w:eastAsia="SimSun"/>
          <w:color w:val="auto"/>
          <w:sz w:val="28"/>
          <w:szCs w:val="28"/>
          <w:lang w:val="en-US"/>
        </w:rPr>
        <w:t>the</w:t>
      </w:r>
      <w:r w:rsidRPr="00694167">
        <w:rPr>
          <w:rFonts w:eastAsia="SimSun"/>
          <w:color w:val="auto"/>
          <w:spacing w:val="-9"/>
          <w:sz w:val="28"/>
          <w:szCs w:val="28"/>
          <w:lang w:val="en-US"/>
        </w:rPr>
        <w:t xml:space="preserve"> </w:t>
      </w:r>
      <w:r w:rsidRPr="00694167">
        <w:rPr>
          <w:rFonts w:eastAsia="SimSun"/>
          <w:color w:val="auto"/>
          <w:sz w:val="28"/>
          <w:szCs w:val="28"/>
          <w:lang w:val="en-US"/>
        </w:rPr>
        <w:t>amount</w:t>
      </w:r>
      <w:r w:rsidRPr="00694167">
        <w:rPr>
          <w:rFonts w:eastAsia="SimSun"/>
          <w:color w:val="auto"/>
          <w:spacing w:val="-6"/>
          <w:sz w:val="28"/>
          <w:szCs w:val="28"/>
          <w:lang w:val="en-US"/>
        </w:rPr>
        <w:t xml:space="preserve"> </w:t>
      </w:r>
      <w:r w:rsidRPr="00694167">
        <w:rPr>
          <w:rFonts w:eastAsia="SimSun"/>
          <w:color w:val="auto"/>
          <w:sz w:val="28"/>
          <w:szCs w:val="28"/>
          <w:lang w:val="en-US"/>
        </w:rPr>
        <w:t>and</w:t>
      </w:r>
      <w:r w:rsidRPr="00694167">
        <w:rPr>
          <w:rFonts w:eastAsia="SimSun"/>
          <w:color w:val="auto"/>
          <w:spacing w:val="-6"/>
          <w:sz w:val="28"/>
          <w:szCs w:val="28"/>
          <w:lang w:val="en-US"/>
        </w:rPr>
        <w:t xml:space="preserve"> </w:t>
      </w:r>
      <w:r w:rsidRPr="00694167">
        <w:rPr>
          <w:rFonts w:eastAsia="SimSun"/>
          <w:color w:val="auto"/>
          <w:sz w:val="28"/>
          <w:szCs w:val="28"/>
          <w:lang w:val="en-US"/>
        </w:rPr>
        <w:t>duration</w:t>
      </w:r>
      <w:r w:rsidRPr="00694167">
        <w:rPr>
          <w:rFonts w:eastAsia="SimSun"/>
          <w:color w:val="auto"/>
          <w:spacing w:val="-9"/>
          <w:sz w:val="28"/>
          <w:szCs w:val="28"/>
          <w:lang w:val="en-US"/>
        </w:rPr>
        <w:t xml:space="preserve"> </w:t>
      </w:r>
      <w:r w:rsidRPr="00694167">
        <w:rPr>
          <w:rFonts w:eastAsia="SimSun"/>
          <w:color w:val="auto"/>
          <w:sz w:val="28"/>
          <w:szCs w:val="28"/>
          <w:lang w:val="en-US"/>
        </w:rPr>
        <w:t>of</w:t>
      </w:r>
      <w:r w:rsidRPr="00694167">
        <w:rPr>
          <w:rFonts w:eastAsia="SimSun"/>
          <w:color w:val="auto"/>
          <w:spacing w:val="-4"/>
          <w:sz w:val="28"/>
          <w:szCs w:val="28"/>
          <w:lang w:val="en-US"/>
        </w:rPr>
        <w:t xml:space="preserve"> </w:t>
      </w:r>
      <w:r w:rsidRPr="00694167">
        <w:rPr>
          <w:rFonts w:eastAsia="SimSun"/>
          <w:color w:val="auto"/>
          <w:sz w:val="28"/>
          <w:szCs w:val="28"/>
          <w:lang w:val="en-US"/>
        </w:rPr>
        <w:t>irrigation.</w:t>
      </w:r>
      <w:r w:rsidRPr="00694167">
        <w:rPr>
          <w:rFonts w:eastAsia="SimSun"/>
          <w:color w:val="auto"/>
          <w:spacing w:val="-7"/>
          <w:sz w:val="28"/>
          <w:szCs w:val="28"/>
          <w:lang w:val="en-US"/>
        </w:rPr>
        <w:t xml:space="preserve"> </w:t>
      </w:r>
      <w:r w:rsidRPr="00694167">
        <w:rPr>
          <w:rFonts w:eastAsia="SimSun"/>
          <w:color w:val="auto"/>
          <w:sz w:val="28"/>
          <w:szCs w:val="28"/>
          <w:lang w:val="en-US"/>
        </w:rPr>
        <w:t>Piped</w:t>
      </w:r>
      <w:r w:rsidRPr="00694167">
        <w:rPr>
          <w:rFonts w:eastAsia="SimSun"/>
          <w:color w:val="auto"/>
          <w:spacing w:val="-5"/>
          <w:sz w:val="28"/>
          <w:szCs w:val="28"/>
          <w:lang w:val="en-US"/>
        </w:rPr>
        <w:t xml:space="preserve"> </w:t>
      </w:r>
      <w:r w:rsidRPr="00694167">
        <w:rPr>
          <w:rFonts w:eastAsia="SimSun"/>
          <w:color w:val="auto"/>
          <w:sz w:val="28"/>
          <w:szCs w:val="28"/>
          <w:lang w:val="en-US"/>
        </w:rPr>
        <w:t>distribution</w:t>
      </w:r>
      <w:r w:rsidRPr="00694167">
        <w:rPr>
          <w:rFonts w:eastAsia="SimSun"/>
          <w:color w:val="auto"/>
          <w:spacing w:val="-9"/>
          <w:sz w:val="28"/>
          <w:szCs w:val="28"/>
          <w:lang w:val="en-US"/>
        </w:rPr>
        <w:t xml:space="preserve"> </w:t>
      </w:r>
      <w:r w:rsidRPr="00694167">
        <w:rPr>
          <w:rFonts w:eastAsia="SimSun"/>
          <w:color w:val="auto"/>
          <w:sz w:val="28"/>
          <w:szCs w:val="28"/>
          <w:lang w:val="en-US"/>
        </w:rPr>
        <w:t>systems</w:t>
      </w:r>
      <w:r w:rsidRPr="00694167">
        <w:rPr>
          <w:rFonts w:eastAsia="SimSun"/>
          <w:color w:val="auto"/>
          <w:spacing w:val="-9"/>
          <w:sz w:val="28"/>
          <w:szCs w:val="28"/>
          <w:lang w:val="en-US"/>
        </w:rPr>
        <w:t xml:space="preserve"> </w:t>
      </w:r>
      <w:r w:rsidRPr="00694167">
        <w:rPr>
          <w:rFonts w:eastAsia="SimSun"/>
          <w:color w:val="auto"/>
          <w:sz w:val="28"/>
          <w:szCs w:val="28"/>
          <w:lang w:val="en-US"/>
        </w:rPr>
        <w:t>also</w:t>
      </w:r>
      <w:r w:rsidRPr="00694167">
        <w:rPr>
          <w:rFonts w:eastAsia="SimSun"/>
          <w:color w:val="auto"/>
          <w:spacing w:val="-6"/>
          <w:sz w:val="28"/>
          <w:szCs w:val="28"/>
          <w:lang w:val="en-US"/>
        </w:rPr>
        <w:t xml:space="preserve"> </w:t>
      </w:r>
      <w:r w:rsidRPr="00694167">
        <w:rPr>
          <w:rFonts w:eastAsia="SimSun"/>
          <w:color w:val="auto"/>
          <w:sz w:val="28"/>
          <w:szCs w:val="28"/>
          <w:lang w:val="en-US"/>
        </w:rPr>
        <w:t>allow</w:t>
      </w:r>
      <w:r w:rsidRPr="00694167">
        <w:rPr>
          <w:rFonts w:eastAsia="SimSun"/>
          <w:color w:val="auto"/>
          <w:spacing w:val="-9"/>
          <w:sz w:val="28"/>
          <w:szCs w:val="28"/>
          <w:lang w:val="en-US"/>
        </w:rPr>
        <w:t xml:space="preserve"> </w:t>
      </w:r>
      <w:r w:rsidRPr="00694167">
        <w:rPr>
          <w:rFonts w:eastAsia="SimSun"/>
          <w:color w:val="auto"/>
          <w:sz w:val="28"/>
          <w:szCs w:val="28"/>
          <w:lang w:val="en-US"/>
        </w:rPr>
        <w:t>operators</w:t>
      </w:r>
      <w:r w:rsidRPr="00694167">
        <w:rPr>
          <w:rFonts w:eastAsia="SimSun"/>
          <w:color w:val="auto"/>
          <w:spacing w:val="-10"/>
          <w:sz w:val="28"/>
          <w:szCs w:val="28"/>
          <w:lang w:val="en-US"/>
        </w:rPr>
        <w:t xml:space="preserve"> </w:t>
      </w:r>
      <w:r w:rsidRPr="00694167">
        <w:rPr>
          <w:rFonts w:eastAsia="SimSun"/>
          <w:color w:val="auto"/>
          <w:sz w:val="28"/>
          <w:szCs w:val="28"/>
          <w:lang w:val="en-US"/>
        </w:rPr>
        <w:t>to control and measure water more effectively and apply volumetric water charges. These are necessary conditions to improve efficiency and sustainability, particularly in the operation and maintenance (O&amp;M) of systems, including through third-party service contracts. Finally, piped systems are more resilient to extreme weather conditions and require less maintenance, making them more efficient and cost-effective in the</w:t>
      </w:r>
      <w:r w:rsidRPr="00694167">
        <w:rPr>
          <w:rFonts w:eastAsia="SimSun"/>
          <w:color w:val="auto"/>
          <w:spacing w:val="-10"/>
          <w:sz w:val="28"/>
          <w:szCs w:val="28"/>
          <w:lang w:val="en-US"/>
        </w:rPr>
        <w:t xml:space="preserve"> </w:t>
      </w:r>
      <w:r w:rsidRPr="00694167">
        <w:rPr>
          <w:rFonts w:eastAsia="SimSun"/>
          <w:color w:val="auto"/>
          <w:sz w:val="28"/>
          <w:szCs w:val="28"/>
          <w:lang w:val="en-US"/>
        </w:rPr>
        <w:t>long-term.</w:t>
      </w:r>
    </w:p>
    <w:p w14:paraId="3E1B800D" w14:textId="77777777" w:rsidR="006E0A39" w:rsidRPr="00694167" w:rsidRDefault="006E0A39" w:rsidP="00833BD6">
      <w:pPr>
        <w:widowControl w:val="0"/>
        <w:tabs>
          <w:tab w:val="left" w:pos="1021"/>
        </w:tabs>
        <w:autoSpaceDE w:val="0"/>
        <w:autoSpaceDN w:val="0"/>
        <w:ind w:firstLine="0"/>
        <w:rPr>
          <w:rFonts w:eastAsia="SimSun"/>
          <w:color w:val="auto"/>
          <w:sz w:val="28"/>
          <w:szCs w:val="28"/>
          <w:lang w:val="en-US"/>
        </w:rPr>
      </w:pPr>
      <w:r w:rsidRPr="00694167">
        <w:rPr>
          <w:rFonts w:eastAsia="SimSun"/>
          <w:color w:val="auto"/>
          <w:sz w:val="28"/>
          <w:szCs w:val="28"/>
          <w:lang w:val="en-US"/>
        </w:rPr>
        <w:t>The uptake of on-farm micro-irrigation practices by farmers in the project areas is supporting a local micro-irrigation solutions industry. However, farmers lack awareness of and extension services to help them optimize micro-irrigation options and adopt good practices, including</w:t>
      </w:r>
      <w:r w:rsidRPr="00694167">
        <w:rPr>
          <w:rFonts w:eastAsia="SimSun"/>
          <w:color w:val="auto"/>
          <w:spacing w:val="-4"/>
          <w:sz w:val="28"/>
          <w:szCs w:val="28"/>
          <w:lang w:val="en-US"/>
        </w:rPr>
        <w:t xml:space="preserve"> </w:t>
      </w:r>
      <w:r w:rsidRPr="00694167">
        <w:rPr>
          <w:rFonts w:eastAsia="SimSun"/>
          <w:color w:val="auto"/>
          <w:sz w:val="28"/>
          <w:szCs w:val="28"/>
          <w:lang w:val="en-US"/>
        </w:rPr>
        <w:t>fertigation</w:t>
      </w:r>
      <w:r w:rsidRPr="00694167">
        <w:rPr>
          <w:rFonts w:eastAsia="SimSun"/>
          <w:color w:val="auto"/>
          <w:spacing w:val="-6"/>
          <w:sz w:val="28"/>
          <w:szCs w:val="28"/>
          <w:lang w:val="en-US"/>
        </w:rPr>
        <w:t xml:space="preserve"> </w:t>
      </w:r>
      <w:r w:rsidRPr="00694167">
        <w:rPr>
          <w:rFonts w:eastAsia="SimSun"/>
          <w:color w:val="auto"/>
          <w:sz w:val="28"/>
          <w:szCs w:val="28"/>
          <w:lang w:val="en-US"/>
        </w:rPr>
        <w:t>methods.</w:t>
      </w:r>
      <w:r w:rsidRPr="00694167">
        <w:rPr>
          <w:rFonts w:eastAsia="SimSun"/>
          <w:color w:val="auto"/>
          <w:spacing w:val="-7"/>
          <w:sz w:val="28"/>
          <w:szCs w:val="28"/>
          <w:lang w:val="en-US"/>
        </w:rPr>
        <w:t xml:space="preserve"> </w:t>
      </w:r>
      <w:r w:rsidRPr="00694167">
        <w:rPr>
          <w:rFonts w:eastAsia="SimSun"/>
          <w:color w:val="auto"/>
          <w:sz w:val="28"/>
          <w:szCs w:val="28"/>
          <w:lang w:val="en-US"/>
        </w:rPr>
        <w:t>The</w:t>
      </w:r>
      <w:r w:rsidRPr="00694167">
        <w:rPr>
          <w:rFonts w:eastAsia="SimSun"/>
          <w:color w:val="auto"/>
          <w:spacing w:val="-7"/>
          <w:sz w:val="28"/>
          <w:szCs w:val="28"/>
          <w:lang w:val="en-US"/>
        </w:rPr>
        <w:t xml:space="preserve"> </w:t>
      </w:r>
      <w:r w:rsidRPr="00694167">
        <w:rPr>
          <w:rFonts w:eastAsia="SimSun"/>
          <w:color w:val="auto"/>
          <w:sz w:val="28"/>
          <w:szCs w:val="28"/>
          <w:lang w:val="en-US"/>
        </w:rPr>
        <w:t>project</w:t>
      </w:r>
      <w:r w:rsidRPr="00694167">
        <w:rPr>
          <w:rFonts w:eastAsia="SimSun"/>
          <w:color w:val="auto"/>
          <w:spacing w:val="-5"/>
          <w:sz w:val="28"/>
          <w:szCs w:val="28"/>
          <w:lang w:val="en-US"/>
        </w:rPr>
        <w:t xml:space="preserve"> </w:t>
      </w:r>
      <w:r w:rsidRPr="00694167">
        <w:rPr>
          <w:rFonts w:eastAsia="SimSun"/>
          <w:color w:val="auto"/>
          <w:sz w:val="28"/>
          <w:szCs w:val="28"/>
          <w:lang w:val="en-US"/>
        </w:rPr>
        <w:t>will</w:t>
      </w:r>
      <w:r w:rsidRPr="00694167">
        <w:rPr>
          <w:rFonts w:eastAsia="SimSun"/>
          <w:color w:val="auto"/>
          <w:spacing w:val="-4"/>
          <w:sz w:val="28"/>
          <w:szCs w:val="28"/>
          <w:lang w:val="en-US"/>
        </w:rPr>
        <w:t xml:space="preserve"> </w:t>
      </w:r>
      <w:r w:rsidRPr="00694167">
        <w:rPr>
          <w:rFonts w:eastAsia="SimSun"/>
          <w:color w:val="auto"/>
          <w:sz w:val="28"/>
          <w:szCs w:val="28"/>
          <w:lang w:val="en-US"/>
        </w:rPr>
        <w:t>also</w:t>
      </w:r>
      <w:r w:rsidRPr="00694167">
        <w:rPr>
          <w:rFonts w:eastAsia="SimSun"/>
          <w:color w:val="auto"/>
          <w:spacing w:val="-5"/>
          <w:sz w:val="28"/>
          <w:szCs w:val="28"/>
          <w:lang w:val="en-US"/>
        </w:rPr>
        <w:t xml:space="preserve"> </w:t>
      </w:r>
      <w:r w:rsidRPr="00694167">
        <w:rPr>
          <w:rFonts w:eastAsia="SimSun"/>
          <w:color w:val="auto"/>
          <w:sz w:val="28"/>
          <w:szCs w:val="28"/>
          <w:lang w:val="en-US"/>
        </w:rPr>
        <w:t>strengthen</w:t>
      </w:r>
      <w:r w:rsidRPr="00694167">
        <w:rPr>
          <w:rFonts w:eastAsia="SimSun"/>
          <w:color w:val="auto"/>
          <w:spacing w:val="-6"/>
          <w:sz w:val="28"/>
          <w:szCs w:val="28"/>
          <w:lang w:val="en-US"/>
        </w:rPr>
        <w:t xml:space="preserve"> </w:t>
      </w:r>
      <w:r w:rsidRPr="00694167">
        <w:rPr>
          <w:rFonts w:eastAsia="SimSun"/>
          <w:color w:val="auto"/>
          <w:sz w:val="28"/>
          <w:szCs w:val="28"/>
          <w:lang w:val="en-US"/>
        </w:rPr>
        <w:t>the</w:t>
      </w:r>
      <w:r w:rsidRPr="00694167">
        <w:rPr>
          <w:rFonts w:eastAsia="SimSun"/>
          <w:color w:val="auto"/>
          <w:spacing w:val="-7"/>
          <w:sz w:val="28"/>
          <w:szCs w:val="28"/>
          <w:lang w:val="en-US"/>
        </w:rPr>
        <w:t xml:space="preserve"> </w:t>
      </w:r>
      <w:r w:rsidRPr="00694167">
        <w:rPr>
          <w:rFonts w:eastAsia="SimSun"/>
          <w:color w:val="auto"/>
          <w:sz w:val="28"/>
          <w:szCs w:val="28"/>
          <w:lang w:val="en-US"/>
        </w:rPr>
        <w:t>capacity</w:t>
      </w:r>
      <w:r w:rsidRPr="00694167">
        <w:rPr>
          <w:rFonts w:eastAsia="SimSun"/>
          <w:color w:val="auto"/>
          <w:spacing w:val="-6"/>
          <w:sz w:val="28"/>
          <w:szCs w:val="28"/>
          <w:lang w:val="en-US"/>
        </w:rPr>
        <w:t xml:space="preserve"> </w:t>
      </w:r>
      <w:r w:rsidRPr="00694167">
        <w:rPr>
          <w:rFonts w:eastAsia="SimSun"/>
          <w:color w:val="auto"/>
          <w:sz w:val="28"/>
          <w:szCs w:val="28"/>
          <w:lang w:val="en-US"/>
        </w:rPr>
        <w:t>of</w:t>
      </w:r>
      <w:r w:rsidRPr="00694167">
        <w:rPr>
          <w:rFonts w:eastAsia="SimSun"/>
          <w:color w:val="auto"/>
          <w:spacing w:val="-5"/>
          <w:sz w:val="28"/>
          <w:szCs w:val="28"/>
          <w:lang w:val="en-US"/>
        </w:rPr>
        <w:t xml:space="preserve"> </w:t>
      </w:r>
      <w:r w:rsidRPr="00694167">
        <w:rPr>
          <w:rFonts w:eastAsia="SimSun"/>
          <w:color w:val="auto"/>
          <w:sz w:val="28"/>
          <w:szCs w:val="28"/>
          <w:lang w:val="en-US"/>
        </w:rPr>
        <w:t>farmers</w:t>
      </w:r>
      <w:r w:rsidRPr="00694167">
        <w:rPr>
          <w:rFonts w:eastAsia="SimSun"/>
          <w:color w:val="auto"/>
          <w:spacing w:val="-6"/>
          <w:sz w:val="28"/>
          <w:szCs w:val="28"/>
          <w:lang w:val="en-US"/>
        </w:rPr>
        <w:t xml:space="preserve"> </w:t>
      </w:r>
      <w:r w:rsidRPr="00694167">
        <w:rPr>
          <w:rFonts w:eastAsia="SimSun"/>
          <w:color w:val="auto"/>
          <w:sz w:val="28"/>
          <w:szCs w:val="28"/>
          <w:lang w:val="en-US"/>
        </w:rPr>
        <w:t>to</w:t>
      </w:r>
      <w:r w:rsidRPr="00694167">
        <w:rPr>
          <w:rFonts w:eastAsia="SimSun"/>
          <w:color w:val="auto"/>
          <w:spacing w:val="-5"/>
          <w:sz w:val="28"/>
          <w:szCs w:val="28"/>
          <w:lang w:val="en-US"/>
        </w:rPr>
        <w:t xml:space="preserve"> </w:t>
      </w:r>
      <w:r w:rsidRPr="00694167">
        <w:rPr>
          <w:rFonts w:eastAsia="SimSun"/>
          <w:color w:val="auto"/>
          <w:sz w:val="28"/>
          <w:szCs w:val="28"/>
          <w:lang w:val="en-US"/>
        </w:rPr>
        <w:t>use</w:t>
      </w:r>
      <w:r w:rsidRPr="00694167">
        <w:rPr>
          <w:rFonts w:eastAsia="SimSun"/>
          <w:color w:val="auto"/>
          <w:spacing w:val="-7"/>
          <w:sz w:val="28"/>
          <w:szCs w:val="28"/>
          <w:lang w:val="en-US"/>
        </w:rPr>
        <w:t xml:space="preserve"> </w:t>
      </w:r>
      <w:r w:rsidRPr="00694167">
        <w:rPr>
          <w:rFonts w:eastAsia="SimSun"/>
          <w:color w:val="auto"/>
          <w:sz w:val="28"/>
          <w:szCs w:val="28"/>
          <w:lang w:val="en-US"/>
        </w:rPr>
        <w:t>and operate micro-irrigation techniques aimed at improving on-farm water productivity. Once the irrigation systems are fully operational, incremental production of HVCs such as dragon fruit, coffee, black pepper and mangoes are expected to boost incomes in the targeted</w:t>
      </w:r>
      <w:r w:rsidRPr="00694167">
        <w:rPr>
          <w:rFonts w:eastAsia="SimSun"/>
          <w:color w:val="auto"/>
          <w:spacing w:val="-18"/>
          <w:sz w:val="28"/>
          <w:szCs w:val="28"/>
          <w:lang w:val="en-US"/>
        </w:rPr>
        <w:t xml:space="preserve"> </w:t>
      </w:r>
      <w:r w:rsidRPr="00694167">
        <w:rPr>
          <w:rFonts w:eastAsia="SimSun"/>
          <w:color w:val="auto"/>
          <w:sz w:val="28"/>
          <w:szCs w:val="28"/>
          <w:lang w:val="en-US"/>
        </w:rPr>
        <w:t>provinces.</w:t>
      </w:r>
    </w:p>
    <w:p w14:paraId="400C412C" w14:textId="77777777" w:rsidR="00324D31" w:rsidRPr="00694167" w:rsidRDefault="006E0A39" w:rsidP="00833BD6">
      <w:pPr>
        <w:snapToGrid w:val="0"/>
        <w:spacing w:before="40" w:after="40"/>
        <w:ind w:firstLine="0"/>
        <w:contextualSpacing/>
        <w:rPr>
          <w:color w:val="auto"/>
          <w:szCs w:val="26"/>
          <w:lang w:val="en-US"/>
        </w:rPr>
      </w:pPr>
      <w:r w:rsidRPr="00694167">
        <w:rPr>
          <w:rFonts w:eastAsia="SimSun"/>
          <w:color w:val="auto"/>
          <w:sz w:val="28"/>
          <w:szCs w:val="28"/>
          <w:lang w:val="en-US"/>
        </w:rPr>
        <w:lastRenderedPageBreak/>
        <w:t>The Project aligns with key government policies, strategies, and laws, including (i) the government’s agriculture restructuring plan; (ii) the Ministry of Agriculture and Rural Development strategy that calls for adopting advanced and water-saving irrigation techniques and technologies on 500,000 ha of upland crops by 2020 to improve productivity, decrease irrigation water use, and increase household incomes; (iii) the national climate change strategy;</w:t>
      </w:r>
      <w:r w:rsidRPr="00694167">
        <w:rPr>
          <w:rFonts w:eastAsia="SimSun"/>
          <w:color w:val="auto"/>
          <w:spacing w:val="-3"/>
          <w:sz w:val="28"/>
          <w:szCs w:val="28"/>
          <w:lang w:val="en-US"/>
        </w:rPr>
        <w:t xml:space="preserve"> </w:t>
      </w:r>
      <w:r w:rsidRPr="00694167">
        <w:rPr>
          <w:rFonts w:eastAsia="SimSun"/>
          <w:color w:val="auto"/>
          <w:sz w:val="28"/>
          <w:szCs w:val="28"/>
          <w:lang w:val="en-US"/>
        </w:rPr>
        <w:t>and</w:t>
      </w:r>
      <w:r w:rsidRPr="00694167">
        <w:rPr>
          <w:rFonts w:eastAsia="SimSun"/>
          <w:color w:val="auto"/>
          <w:spacing w:val="-3"/>
          <w:sz w:val="28"/>
          <w:szCs w:val="28"/>
          <w:lang w:val="en-US"/>
        </w:rPr>
        <w:t xml:space="preserve"> </w:t>
      </w:r>
      <w:r w:rsidRPr="00694167">
        <w:rPr>
          <w:rFonts w:eastAsia="SimSun"/>
          <w:color w:val="auto"/>
          <w:sz w:val="28"/>
          <w:szCs w:val="28"/>
          <w:lang w:val="en-US"/>
        </w:rPr>
        <w:t>(iv)</w:t>
      </w:r>
      <w:r w:rsidRPr="00694167">
        <w:rPr>
          <w:rFonts w:eastAsia="SimSun"/>
          <w:color w:val="auto"/>
          <w:spacing w:val="-2"/>
          <w:sz w:val="28"/>
          <w:szCs w:val="28"/>
          <w:lang w:val="en-US"/>
        </w:rPr>
        <w:t xml:space="preserve"> </w:t>
      </w:r>
      <w:r w:rsidRPr="00694167">
        <w:rPr>
          <w:rFonts w:eastAsia="SimSun"/>
          <w:color w:val="auto"/>
          <w:sz w:val="28"/>
          <w:szCs w:val="28"/>
          <w:lang w:val="en-US"/>
        </w:rPr>
        <w:t>the</w:t>
      </w:r>
      <w:r w:rsidRPr="00694167">
        <w:rPr>
          <w:rFonts w:eastAsia="SimSun"/>
          <w:color w:val="auto"/>
          <w:spacing w:val="-6"/>
          <w:sz w:val="28"/>
          <w:szCs w:val="28"/>
          <w:lang w:val="en-US"/>
        </w:rPr>
        <w:t xml:space="preserve"> </w:t>
      </w:r>
      <w:r w:rsidRPr="00694167">
        <w:rPr>
          <w:rFonts w:eastAsia="SimSun"/>
          <w:color w:val="auto"/>
          <w:sz w:val="28"/>
          <w:szCs w:val="28"/>
          <w:lang w:val="en-US"/>
        </w:rPr>
        <w:t>Law</w:t>
      </w:r>
      <w:r w:rsidRPr="00694167">
        <w:rPr>
          <w:rFonts w:eastAsia="SimSun"/>
          <w:color w:val="auto"/>
          <w:spacing w:val="-6"/>
          <w:sz w:val="28"/>
          <w:szCs w:val="28"/>
          <w:lang w:val="en-US"/>
        </w:rPr>
        <w:t xml:space="preserve"> </w:t>
      </w:r>
      <w:r w:rsidRPr="00694167">
        <w:rPr>
          <w:rFonts w:eastAsia="SimSun"/>
          <w:color w:val="auto"/>
          <w:sz w:val="28"/>
          <w:szCs w:val="28"/>
          <w:lang w:val="en-US"/>
        </w:rPr>
        <w:t>on</w:t>
      </w:r>
      <w:r w:rsidRPr="00694167">
        <w:rPr>
          <w:rFonts w:eastAsia="SimSun"/>
          <w:color w:val="auto"/>
          <w:spacing w:val="-3"/>
          <w:sz w:val="28"/>
          <w:szCs w:val="28"/>
          <w:lang w:val="en-US"/>
        </w:rPr>
        <w:t xml:space="preserve"> Water Resources Engineering </w:t>
      </w:r>
      <w:r w:rsidRPr="00694167">
        <w:rPr>
          <w:rFonts w:eastAsia="SimSun"/>
          <w:color w:val="auto"/>
          <w:sz w:val="28"/>
          <w:szCs w:val="28"/>
          <w:lang w:val="en-US"/>
        </w:rPr>
        <w:t>(2017),</w:t>
      </w:r>
      <w:r w:rsidRPr="00694167">
        <w:rPr>
          <w:rFonts w:eastAsia="SimSun"/>
          <w:color w:val="auto"/>
          <w:spacing w:val="-1"/>
          <w:sz w:val="28"/>
          <w:szCs w:val="28"/>
          <w:lang w:val="en-US"/>
        </w:rPr>
        <w:t xml:space="preserve"> </w:t>
      </w:r>
      <w:r w:rsidRPr="00694167">
        <w:rPr>
          <w:rFonts w:eastAsia="SimSun"/>
          <w:color w:val="auto"/>
          <w:sz w:val="28"/>
          <w:szCs w:val="28"/>
          <w:lang w:val="en-US"/>
        </w:rPr>
        <w:t>which</w:t>
      </w:r>
      <w:r w:rsidRPr="00694167">
        <w:rPr>
          <w:rFonts w:eastAsia="SimSun"/>
          <w:color w:val="auto"/>
          <w:spacing w:val="-4"/>
          <w:sz w:val="28"/>
          <w:szCs w:val="28"/>
          <w:lang w:val="en-US"/>
        </w:rPr>
        <w:t xml:space="preserve"> </w:t>
      </w:r>
      <w:r w:rsidRPr="00694167">
        <w:rPr>
          <w:rFonts w:eastAsia="SimSun"/>
          <w:color w:val="auto"/>
          <w:sz w:val="28"/>
          <w:szCs w:val="28"/>
          <w:lang w:val="en-US"/>
        </w:rPr>
        <w:t>allows for water pricing for irrigation</w:t>
      </w:r>
      <w:r w:rsidRPr="00694167">
        <w:rPr>
          <w:rFonts w:eastAsia="SimSun"/>
          <w:color w:val="auto"/>
          <w:spacing w:val="-1"/>
          <w:sz w:val="28"/>
          <w:szCs w:val="28"/>
          <w:lang w:val="en-US"/>
        </w:rPr>
        <w:t xml:space="preserve"> </w:t>
      </w:r>
      <w:r w:rsidRPr="00694167">
        <w:rPr>
          <w:rFonts w:eastAsia="SimSun"/>
          <w:color w:val="auto"/>
          <w:sz w:val="28"/>
          <w:szCs w:val="28"/>
          <w:lang w:val="en-US"/>
        </w:rPr>
        <w:t>services.</w:t>
      </w:r>
    </w:p>
    <w:p w14:paraId="312D15A5" w14:textId="77777777" w:rsidR="00635F73" w:rsidRPr="00694167" w:rsidRDefault="00366DC2" w:rsidP="00366DC2">
      <w:pPr>
        <w:pStyle w:val="Heading2"/>
      </w:pPr>
      <w:bookmarkStart w:id="295" w:name="_Toc23771780"/>
      <w:commentRangeStart w:id="296"/>
      <w:r w:rsidRPr="00694167">
        <w:t>Impact and Outcome</w:t>
      </w:r>
      <w:commentRangeEnd w:id="296"/>
      <w:r w:rsidR="005D2376">
        <w:rPr>
          <w:rStyle w:val="CommentReference"/>
          <w:rFonts w:eastAsia="Calibri" w:cs="Times New Roman"/>
          <w:b w:val="0"/>
          <w:color w:val="000000" w:themeColor="text1"/>
        </w:rPr>
        <w:commentReference w:id="296"/>
      </w:r>
      <w:bookmarkEnd w:id="295"/>
    </w:p>
    <w:p w14:paraId="29A41A8F" w14:textId="77777777" w:rsidR="00366DC2" w:rsidRPr="00694167" w:rsidRDefault="00366DC2" w:rsidP="008E38E5">
      <w:pPr>
        <w:widowControl w:val="0"/>
        <w:tabs>
          <w:tab w:val="left" w:pos="1021"/>
        </w:tabs>
        <w:autoSpaceDE w:val="0"/>
        <w:autoSpaceDN w:val="0"/>
        <w:spacing w:after="120"/>
        <w:ind w:firstLine="0"/>
        <w:rPr>
          <w:rFonts w:eastAsia="SimSun"/>
          <w:color w:val="auto"/>
          <w:sz w:val="28"/>
          <w:szCs w:val="28"/>
          <w:lang w:val="en-US"/>
        </w:rPr>
      </w:pPr>
      <w:r w:rsidRPr="00694167">
        <w:rPr>
          <w:rFonts w:eastAsia="SimSun"/>
          <w:color w:val="auto"/>
          <w:sz w:val="28"/>
          <w:szCs w:val="28"/>
          <w:lang w:val="en-US"/>
        </w:rPr>
        <w:t>The Project is aligned with the following impact: climate resilience and water productivity in agriculture improved.</w:t>
      </w:r>
    </w:p>
    <w:p w14:paraId="179B9B98" w14:textId="6DD3D374" w:rsidR="00635F73" w:rsidRPr="00694167" w:rsidRDefault="00366DC2" w:rsidP="00CF630A">
      <w:pPr>
        <w:snapToGrid w:val="0"/>
        <w:spacing w:before="40" w:after="40"/>
        <w:ind w:firstLine="0"/>
        <w:contextualSpacing/>
        <w:rPr>
          <w:rFonts w:eastAsia="SimSun"/>
          <w:color w:val="auto"/>
          <w:sz w:val="28"/>
          <w:szCs w:val="28"/>
          <w:lang w:val="en-US"/>
        </w:rPr>
      </w:pPr>
      <w:r w:rsidRPr="00694167">
        <w:rPr>
          <w:rFonts w:eastAsia="SimSun"/>
          <w:color w:val="auto"/>
          <w:sz w:val="28"/>
          <w:szCs w:val="28"/>
          <w:lang w:val="en-US"/>
        </w:rPr>
        <w:t xml:space="preserve">The Project will have the following outcome: climate-resilient and modernized irrigation systems in five </w:t>
      </w:r>
      <w:r w:rsidRPr="00E545C8">
        <w:rPr>
          <w:rFonts w:eastAsia="SimSun"/>
          <w:color w:val="auto"/>
          <w:sz w:val="28"/>
          <w:szCs w:val="28"/>
          <w:highlight w:val="cyan"/>
          <w:lang w:val="en-US"/>
          <w:rPrChange w:id="297" w:author="Hai" w:date="2019-11-04T14:34:00Z">
            <w:rPr>
              <w:rFonts w:eastAsia="SimSun"/>
              <w:color w:val="auto"/>
              <w:sz w:val="28"/>
              <w:szCs w:val="28"/>
              <w:lang w:val="en-US"/>
            </w:rPr>
          </w:rPrChange>
        </w:rPr>
        <w:t>provinces</w:t>
      </w:r>
      <w:ins w:id="298" w:author="Hai" w:date="2019-11-04T14:34:00Z">
        <w:r w:rsidR="00E545C8" w:rsidRPr="00E545C8">
          <w:rPr>
            <w:rFonts w:eastAsia="SimSun"/>
            <w:color w:val="auto"/>
            <w:sz w:val="28"/>
            <w:szCs w:val="28"/>
            <w:highlight w:val="cyan"/>
            <w:lang w:val="en-US"/>
            <w:rPrChange w:id="299" w:author="Hai" w:date="2019-11-04T14:34:00Z">
              <w:rPr>
                <w:rFonts w:eastAsia="SimSun"/>
                <w:color w:val="auto"/>
                <w:sz w:val="28"/>
                <w:szCs w:val="28"/>
                <w:lang w:val="en-US"/>
              </w:rPr>
            </w:rPrChange>
          </w:rPr>
          <w:t xml:space="preserve"> </w:t>
        </w:r>
      </w:ins>
      <w:r w:rsidRPr="00E545C8">
        <w:rPr>
          <w:rFonts w:eastAsia="SimSun"/>
          <w:color w:val="auto"/>
          <w:sz w:val="28"/>
          <w:szCs w:val="28"/>
          <w:highlight w:val="cyan"/>
          <w:lang w:val="en-US"/>
          <w:rPrChange w:id="300" w:author="Hai" w:date="2019-11-04T14:34:00Z">
            <w:rPr>
              <w:rFonts w:eastAsia="SimSun"/>
              <w:color w:val="auto"/>
              <w:sz w:val="28"/>
              <w:szCs w:val="28"/>
              <w:lang w:val="en-US"/>
            </w:rPr>
          </w:rPrChange>
        </w:rPr>
        <w:t>established</w:t>
      </w:r>
      <w:r w:rsidRPr="00694167">
        <w:rPr>
          <w:rFonts w:eastAsia="SimSun"/>
          <w:color w:val="auto"/>
          <w:sz w:val="28"/>
          <w:szCs w:val="28"/>
          <w:lang w:val="en-US"/>
        </w:rPr>
        <w:t>.</w:t>
      </w:r>
    </w:p>
    <w:p w14:paraId="47ACE02C" w14:textId="77777777" w:rsidR="00366DC2" w:rsidRPr="00694167" w:rsidRDefault="00366DC2" w:rsidP="00366DC2">
      <w:pPr>
        <w:pStyle w:val="Heading2"/>
      </w:pPr>
      <w:bookmarkStart w:id="301" w:name="_Toc23771781"/>
      <w:commentRangeStart w:id="302"/>
      <w:r w:rsidRPr="00694167">
        <w:t>Outputs</w:t>
      </w:r>
      <w:commentRangeEnd w:id="302"/>
      <w:r w:rsidR="005D2376">
        <w:rPr>
          <w:rStyle w:val="CommentReference"/>
          <w:rFonts w:eastAsia="Calibri" w:cs="Times New Roman"/>
          <w:b w:val="0"/>
          <w:color w:val="000000" w:themeColor="text1"/>
        </w:rPr>
        <w:commentReference w:id="302"/>
      </w:r>
      <w:bookmarkEnd w:id="301"/>
    </w:p>
    <w:p w14:paraId="4E20DC8A" w14:textId="77777777" w:rsidR="00902F1A" w:rsidRPr="00694167" w:rsidRDefault="00366DC2" w:rsidP="000B4C82">
      <w:pPr>
        <w:widowControl w:val="0"/>
        <w:tabs>
          <w:tab w:val="left" w:pos="1021"/>
        </w:tabs>
        <w:autoSpaceDE w:val="0"/>
        <w:autoSpaceDN w:val="0"/>
        <w:ind w:firstLine="0"/>
        <w:rPr>
          <w:rFonts w:eastAsia="SimSun"/>
          <w:b/>
          <w:color w:val="auto"/>
          <w:sz w:val="28"/>
          <w:szCs w:val="28"/>
          <w:lang w:val="en-US"/>
        </w:rPr>
      </w:pPr>
      <w:r w:rsidRPr="00694167">
        <w:rPr>
          <w:rFonts w:eastAsia="SimSun"/>
          <w:b/>
          <w:color w:val="auto"/>
          <w:sz w:val="28"/>
          <w:szCs w:val="28"/>
          <w:lang w:val="en-US"/>
        </w:rPr>
        <w:t>Output 1: Irrigation ma</w:t>
      </w:r>
      <w:r w:rsidR="00902F1A" w:rsidRPr="00694167">
        <w:rPr>
          <w:rFonts w:eastAsia="SimSun"/>
          <w:b/>
          <w:color w:val="auto"/>
          <w:sz w:val="28"/>
          <w:szCs w:val="28"/>
          <w:lang w:val="en-US"/>
        </w:rPr>
        <w:t>nagement services strengthened</w:t>
      </w:r>
    </w:p>
    <w:p w14:paraId="5DB96AD4" w14:textId="77777777" w:rsidR="00366DC2" w:rsidRPr="00694167" w:rsidRDefault="00756C53" w:rsidP="000B4C82">
      <w:pPr>
        <w:widowControl w:val="0"/>
        <w:tabs>
          <w:tab w:val="left" w:pos="1021"/>
        </w:tabs>
        <w:autoSpaceDE w:val="0"/>
        <w:autoSpaceDN w:val="0"/>
        <w:ind w:firstLine="0"/>
        <w:rPr>
          <w:rFonts w:eastAsia="SimSun"/>
          <w:color w:val="auto"/>
          <w:sz w:val="28"/>
          <w:szCs w:val="28"/>
          <w:lang w:val="en-US"/>
        </w:rPr>
      </w:pPr>
      <w:r w:rsidRPr="00694167">
        <w:rPr>
          <w:rFonts w:eastAsia="SimSun"/>
          <w:color w:val="auto"/>
          <w:sz w:val="28"/>
          <w:szCs w:val="28"/>
          <w:lang w:val="en-US"/>
        </w:rPr>
        <w:t>This output will support policy and institutional development measures to improve climate resilience of agriculture by strengthening irrigation management while taking social and gender dimensions in all relevant activities into consideration. Specifically, the Project will (i) install irrigation water allocation and delivery services, including (a) surface and groundwater assessments, (b) an irrigation water-sharing and allocation framework, and (c) a real-time decision support system for farmers to optimize crop water application; and (ii) improve maintenance of irrigation systems, including (a) developing an asset inventory and management database for each irrigation system supported by the project, (b) developing a systematic asset maintenance schedule with a rigorous approach to funding based on asset condition assessments, (c) developing a water charge pricing framework, and (d) assessing options for engaging third parties in O&amp;M of irrigation systems.</w:t>
      </w:r>
    </w:p>
    <w:p w14:paraId="2D4438E8" w14:textId="77777777" w:rsidR="00075906" w:rsidRPr="00694167" w:rsidRDefault="00756C53" w:rsidP="000B4C82">
      <w:pPr>
        <w:ind w:firstLine="0"/>
        <w:rPr>
          <w:rFonts w:eastAsia="Batang"/>
          <w:b/>
          <w:color w:val="auto"/>
          <w:sz w:val="28"/>
          <w:szCs w:val="28"/>
          <w:lang w:val="en-US" w:eastAsia="ko-KR"/>
        </w:rPr>
      </w:pPr>
      <w:r w:rsidRPr="00694167">
        <w:rPr>
          <w:rFonts w:eastAsia="Batang"/>
          <w:b/>
          <w:color w:val="auto"/>
          <w:sz w:val="28"/>
          <w:szCs w:val="28"/>
          <w:lang w:val="en-US" w:eastAsia="ko-KR"/>
        </w:rPr>
        <w:t>Output 2: Modern irrigation infrastructure develope</w:t>
      </w:r>
      <w:r w:rsidR="006E0A39" w:rsidRPr="00694167">
        <w:rPr>
          <w:rFonts w:eastAsia="Batang"/>
          <w:b/>
          <w:color w:val="auto"/>
          <w:sz w:val="28"/>
          <w:szCs w:val="28"/>
          <w:lang w:val="en-US" w:eastAsia="ko-KR"/>
        </w:rPr>
        <w:t>d</w:t>
      </w:r>
    </w:p>
    <w:p w14:paraId="2D47F9B8" w14:textId="77777777" w:rsidR="00366DC2" w:rsidRPr="00694167" w:rsidRDefault="00756C53" w:rsidP="000B4C82">
      <w:pPr>
        <w:ind w:firstLine="0"/>
        <w:rPr>
          <w:rFonts w:eastAsia="Batang"/>
          <w:color w:val="auto"/>
          <w:sz w:val="28"/>
          <w:szCs w:val="28"/>
          <w:lang w:val="en-US" w:eastAsia="ko-KR"/>
        </w:rPr>
      </w:pPr>
      <w:r w:rsidRPr="00694167">
        <w:rPr>
          <w:rFonts w:eastAsia="Batang"/>
          <w:color w:val="auto"/>
          <w:sz w:val="28"/>
          <w:szCs w:val="28"/>
          <w:lang w:val="en-US" w:eastAsia="ko-KR"/>
        </w:rPr>
        <w:t xml:space="preserve">This output will modernize eight irrigation subprojects in the five provinces to provide water on-demand to farmers cultivating HVCs, reducing their vulnerability to climate change. The underlying principle of all systems is to provide a higher level of service - more flexible, reliable, and accessible supply of water to farmers than they currently receive. The infrastructure works include three broad categories: (i) pressurized pipe systems that connect canals or reservoirs with supply hydrants </w:t>
      </w:r>
      <w:r w:rsidRPr="00694167">
        <w:rPr>
          <w:rFonts w:eastAsia="Batang"/>
          <w:color w:val="auto"/>
          <w:sz w:val="28"/>
          <w:szCs w:val="28"/>
          <w:lang w:val="en-US" w:eastAsia="ko-KR"/>
        </w:rPr>
        <w:lastRenderedPageBreak/>
        <w:t>located in reasonable proximity to farmers’ fields (enabling direct connection with a hose), with basic supervisory control and data acquisition systems to facilitate operations and monitoring of system flows; (ii) main system modernization, including canal lining, control structures, storage, and installation of flow control and measurement devices with remote monitoring; and (iii) new and improved weirs to replace temporary weirs constructed by farmers to provide storage from which farmers can pump to irrigate HVCs. Other works include upgrading culverts and farm roads to improve management of irrigation systems.</w:t>
      </w:r>
    </w:p>
    <w:p w14:paraId="3D43CEBA" w14:textId="77777777" w:rsidR="00D30882" w:rsidRPr="00694167" w:rsidRDefault="00756C53" w:rsidP="00D30882">
      <w:pPr>
        <w:snapToGrid w:val="0"/>
        <w:spacing w:before="40" w:after="40"/>
        <w:ind w:firstLine="0"/>
        <w:contextualSpacing/>
        <w:rPr>
          <w:rFonts w:eastAsia="SimSun"/>
          <w:b/>
          <w:color w:val="auto"/>
          <w:sz w:val="28"/>
          <w:szCs w:val="28"/>
          <w:lang w:val="en-US"/>
        </w:rPr>
      </w:pPr>
      <w:r w:rsidRPr="00694167">
        <w:rPr>
          <w:rFonts w:eastAsia="SimSun"/>
          <w:b/>
          <w:color w:val="auto"/>
          <w:sz w:val="28"/>
          <w:szCs w:val="28"/>
          <w:lang w:val="en-US"/>
        </w:rPr>
        <w:t>Output 3: Efficient on-farm wat</w:t>
      </w:r>
      <w:r w:rsidR="006E0A39" w:rsidRPr="00694167">
        <w:rPr>
          <w:rFonts w:eastAsia="SimSun"/>
          <w:b/>
          <w:color w:val="auto"/>
          <w:sz w:val="28"/>
          <w:szCs w:val="28"/>
          <w:lang w:val="en-US"/>
        </w:rPr>
        <w:t>er management practices adopted</w:t>
      </w:r>
      <w:r w:rsidR="00366DC2" w:rsidRPr="00694167">
        <w:rPr>
          <w:rFonts w:eastAsia="SimSun"/>
          <w:b/>
          <w:color w:val="auto"/>
          <w:sz w:val="28"/>
          <w:szCs w:val="28"/>
          <w:lang w:val="en-US"/>
        </w:rPr>
        <w:t xml:space="preserve"> </w:t>
      </w:r>
    </w:p>
    <w:p w14:paraId="6D5E88F7" w14:textId="77777777" w:rsidR="00B573BD" w:rsidRPr="00694167" w:rsidRDefault="00366DC2" w:rsidP="00D30882">
      <w:pPr>
        <w:snapToGrid w:val="0"/>
        <w:spacing w:before="40" w:after="40"/>
        <w:ind w:firstLine="0"/>
        <w:contextualSpacing/>
        <w:rPr>
          <w:iCs/>
          <w:color w:val="auto"/>
          <w:szCs w:val="26"/>
          <w:lang w:val="en-US"/>
        </w:rPr>
      </w:pPr>
      <w:r w:rsidRPr="00694167">
        <w:rPr>
          <w:rFonts w:eastAsia="SimSun"/>
          <w:color w:val="auto"/>
          <w:sz w:val="28"/>
          <w:szCs w:val="28"/>
          <w:lang w:val="en-US"/>
        </w:rPr>
        <w:t>This output will focus on improving on-farm water productivity in the subproject command areas to improve climate change resilience. Water productivi</w:t>
      </w:r>
      <w:r w:rsidR="008A4B73" w:rsidRPr="00694167">
        <w:rPr>
          <w:rFonts w:eastAsia="SimSun"/>
          <w:color w:val="auto"/>
          <w:sz w:val="28"/>
          <w:szCs w:val="28"/>
          <w:lang w:val="en-US"/>
        </w:rPr>
        <w:t>ty assessments conducted under O</w:t>
      </w:r>
      <w:r w:rsidRPr="00694167">
        <w:rPr>
          <w:rFonts w:eastAsia="SimSun"/>
          <w:color w:val="auto"/>
          <w:sz w:val="28"/>
          <w:szCs w:val="28"/>
          <w:lang w:val="en-US"/>
        </w:rPr>
        <w:t>utput 1 will help determine suitable norms for different crops under different agroecological conditions. Based on this information, farmers will receive training and advisory services to improve on-farm water management to cope with climate variability. The service providers will consult with and provide technical advice to male and female farmers to identify and develop appropriate micro-irrigation systems that meet their individual requirements. Farmers will also be linked with private sector suppliers and provided O&amp;M training on micro-irrigation</w:t>
      </w:r>
      <w:r w:rsidR="006E0A39" w:rsidRPr="00694167">
        <w:rPr>
          <w:rFonts w:eastAsia="SimSun"/>
          <w:color w:val="auto"/>
          <w:sz w:val="28"/>
          <w:szCs w:val="28"/>
          <w:lang w:val="en-US"/>
        </w:rPr>
        <w:t xml:space="preserve"> </w:t>
      </w:r>
      <w:r w:rsidRPr="00694167">
        <w:rPr>
          <w:rFonts w:eastAsia="SimSun"/>
          <w:color w:val="auto"/>
          <w:sz w:val="28"/>
          <w:szCs w:val="28"/>
          <w:lang w:val="en-US"/>
        </w:rPr>
        <w:t>systems.</w:t>
      </w:r>
    </w:p>
    <w:p w14:paraId="5EB94BF0" w14:textId="55970BEF" w:rsidR="00B573BD" w:rsidRPr="00E545C8" w:rsidRDefault="008844DE" w:rsidP="00366DC2">
      <w:pPr>
        <w:pStyle w:val="Heading1"/>
        <w:rPr>
          <w:highlight w:val="cyan"/>
          <w:rPrChange w:id="303" w:author="Hai" w:date="2019-11-04T14:35:00Z">
            <w:rPr/>
          </w:rPrChange>
        </w:rPr>
      </w:pPr>
      <w:bookmarkStart w:id="304" w:name="_Toc9352834"/>
      <w:bookmarkStart w:id="305" w:name="_Toc23771782"/>
      <w:r w:rsidRPr="00694167">
        <w:t>INTRODUCTION TO</w:t>
      </w:r>
      <w:r w:rsidR="00A42678" w:rsidRPr="00694167">
        <w:rPr>
          <w:lang w:val="en-US"/>
        </w:rPr>
        <w:t xml:space="preserve"> </w:t>
      </w:r>
      <w:r w:rsidRPr="00694167">
        <w:t xml:space="preserve">THE </w:t>
      </w:r>
      <w:r w:rsidR="00730F5B" w:rsidRPr="00694167">
        <w:rPr>
          <w:szCs w:val="28"/>
          <w:lang w:val="en-US"/>
        </w:rPr>
        <w:t xml:space="preserve">DAK MIL AND CU JUT </w:t>
      </w:r>
      <w:r w:rsidRPr="00E545C8">
        <w:rPr>
          <w:highlight w:val="cyan"/>
          <w:rPrChange w:id="306" w:author="Hai" w:date="2019-11-04T14:35:00Z">
            <w:rPr/>
          </w:rPrChange>
        </w:rPr>
        <w:t>SUBPROJECT</w:t>
      </w:r>
      <w:bookmarkEnd w:id="304"/>
      <w:ins w:id="307" w:author="Hai" w:date="2019-11-04T14:24:00Z">
        <w:r w:rsidR="005D2376" w:rsidRPr="00E545C8">
          <w:rPr>
            <w:highlight w:val="cyan"/>
            <w:lang w:val="en-US"/>
            <w:rPrChange w:id="308" w:author="Hai" w:date="2019-11-04T14:35:00Z">
              <w:rPr>
                <w:lang w:val="en-US"/>
              </w:rPr>
            </w:rPrChange>
          </w:rPr>
          <w:t>S</w:t>
        </w:r>
      </w:ins>
      <w:bookmarkEnd w:id="305"/>
    </w:p>
    <w:p w14:paraId="05A318B9" w14:textId="77777777" w:rsidR="007D62A5" w:rsidRPr="00694167" w:rsidRDefault="006710AE" w:rsidP="00366DC2">
      <w:pPr>
        <w:pStyle w:val="Heading2"/>
      </w:pPr>
      <w:bookmarkStart w:id="309" w:name="_Toc9352835"/>
      <w:bookmarkStart w:id="310" w:name="_Toc23771783"/>
      <w:r w:rsidRPr="00694167">
        <w:t>General information</w:t>
      </w:r>
      <w:bookmarkEnd w:id="309"/>
      <w:bookmarkEnd w:id="310"/>
    </w:p>
    <w:p w14:paraId="5CF81F36" w14:textId="77777777" w:rsidR="0049182C" w:rsidRPr="00694167" w:rsidRDefault="002F00D2" w:rsidP="004453DD">
      <w:pPr>
        <w:pStyle w:val="ListParagraph"/>
        <w:numPr>
          <w:ilvl w:val="0"/>
          <w:numId w:val="17"/>
        </w:numPr>
        <w:snapToGrid w:val="0"/>
        <w:ind w:left="0" w:firstLine="567"/>
        <w:rPr>
          <w:color w:val="auto"/>
          <w:sz w:val="28"/>
          <w:szCs w:val="28"/>
          <w:lang w:val="en-US"/>
        </w:rPr>
      </w:pPr>
      <w:r w:rsidRPr="00694167">
        <w:rPr>
          <w:color w:val="auto"/>
          <w:sz w:val="28"/>
          <w:szCs w:val="28"/>
          <w:lang w:val="en-US"/>
        </w:rPr>
        <w:t>Name</w:t>
      </w:r>
      <w:r w:rsidR="004025FE" w:rsidRPr="00694167">
        <w:rPr>
          <w:color w:val="auto"/>
          <w:sz w:val="28"/>
          <w:szCs w:val="28"/>
          <w:lang w:val="en-US"/>
        </w:rPr>
        <w:t>s</w:t>
      </w:r>
      <w:r w:rsidRPr="00694167">
        <w:rPr>
          <w:color w:val="auto"/>
          <w:sz w:val="28"/>
          <w:szCs w:val="28"/>
          <w:lang w:val="en-US"/>
        </w:rPr>
        <w:t xml:space="preserve"> of S</w:t>
      </w:r>
      <w:r w:rsidR="0049182C" w:rsidRPr="00694167">
        <w:rPr>
          <w:color w:val="auto"/>
          <w:sz w:val="28"/>
          <w:szCs w:val="28"/>
          <w:lang w:val="en-US"/>
        </w:rPr>
        <w:t>ubproject</w:t>
      </w:r>
      <w:r w:rsidR="00F9268F" w:rsidRPr="00694167">
        <w:rPr>
          <w:color w:val="auto"/>
          <w:sz w:val="28"/>
          <w:szCs w:val="28"/>
          <w:lang w:val="en-US"/>
        </w:rPr>
        <w:t>s</w:t>
      </w:r>
      <w:r w:rsidR="0049182C" w:rsidRPr="00694167">
        <w:rPr>
          <w:color w:val="auto"/>
          <w:sz w:val="28"/>
          <w:szCs w:val="28"/>
          <w:lang w:val="en-US"/>
        </w:rPr>
        <w:t>:</w:t>
      </w:r>
    </w:p>
    <w:p w14:paraId="35D248B0" w14:textId="77777777" w:rsidR="0049182C" w:rsidRPr="00694167" w:rsidRDefault="0049182C" w:rsidP="005A5D0B">
      <w:pPr>
        <w:pStyle w:val="ListParagraph"/>
        <w:snapToGrid w:val="0"/>
        <w:ind w:left="0" w:firstLine="709"/>
        <w:rPr>
          <w:color w:val="auto"/>
          <w:sz w:val="28"/>
          <w:szCs w:val="28"/>
          <w:lang w:val="en-US"/>
        </w:rPr>
      </w:pPr>
      <w:r w:rsidRPr="00694167">
        <w:rPr>
          <w:color w:val="auto"/>
          <w:sz w:val="28"/>
          <w:szCs w:val="28"/>
          <w:lang w:val="en-US"/>
        </w:rPr>
        <w:t xml:space="preserve">+ Subproject 1: "Improving the efficiency of water use in </w:t>
      </w:r>
      <w:r w:rsidRPr="005D2376">
        <w:rPr>
          <w:color w:val="auto"/>
          <w:sz w:val="28"/>
          <w:szCs w:val="28"/>
          <w:highlight w:val="yellow"/>
          <w:lang w:val="en-US"/>
          <w:rPrChange w:id="311" w:author="Hai" w:date="2019-11-04T14:27:00Z">
            <w:rPr>
              <w:color w:val="auto"/>
              <w:sz w:val="28"/>
              <w:szCs w:val="28"/>
              <w:lang w:val="en-US"/>
            </w:rPr>
          </w:rPrChange>
        </w:rPr>
        <w:t xml:space="preserve">irrigation </w:t>
      </w:r>
      <w:r w:rsidR="00483356" w:rsidRPr="005D2376">
        <w:rPr>
          <w:color w:val="auto"/>
          <w:sz w:val="28"/>
          <w:szCs w:val="28"/>
          <w:highlight w:val="yellow"/>
          <w:lang w:val="en-US"/>
          <w:rPrChange w:id="312" w:author="Hai" w:date="2019-11-04T14:27:00Z">
            <w:rPr>
              <w:color w:val="auto"/>
              <w:sz w:val="28"/>
              <w:szCs w:val="28"/>
              <w:lang w:val="en-US"/>
            </w:rPr>
          </w:rPrChange>
        </w:rPr>
        <w:t>systems</w:t>
      </w:r>
      <w:r w:rsidRPr="00694167">
        <w:rPr>
          <w:color w:val="auto"/>
          <w:sz w:val="28"/>
          <w:szCs w:val="28"/>
          <w:lang w:val="en-US"/>
        </w:rPr>
        <w:t xml:space="preserve"> in Dak Mil district, Dak Nong province".</w:t>
      </w:r>
    </w:p>
    <w:p w14:paraId="5F3B5B42" w14:textId="77777777" w:rsidR="0049182C" w:rsidRPr="00694167" w:rsidRDefault="0049182C" w:rsidP="005A5D0B">
      <w:pPr>
        <w:pStyle w:val="ListParagraph"/>
        <w:snapToGrid w:val="0"/>
        <w:ind w:left="0" w:firstLine="709"/>
        <w:rPr>
          <w:color w:val="auto"/>
          <w:sz w:val="28"/>
          <w:szCs w:val="28"/>
          <w:lang w:val="en-US"/>
        </w:rPr>
      </w:pPr>
      <w:r w:rsidRPr="00694167">
        <w:rPr>
          <w:color w:val="auto"/>
          <w:sz w:val="28"/>
          <w:szCs w:val="28"/>
          <w:lang w:val="en-US"/>
        </w:rPr>
        <w:t xml:space="preserve">+ Subproject 2: "Improving the efficiency of water use in irrigation </w:t>
      </w:r>
      <w:r w:rsidR="00483356" w:rsidRPr="00694167">
        <w:rPr>
          <w:color w:val="auto"/>
          <w:sz w:val="28"/>
          <w:szCs w:val="28"/>
          <w:lang w:val="en-US"/>
        </w:rPr>
        <w:t>systems</w:t>
      </w:r>
      <w:r w:rsidRPr="00694167">
        <w:rPr>
          <w:color w:val="auto"/>
          <w:sz w:val="28"/>
          <w:szCs w:val="28"/>
          <w:lang w:val="en-US"/>
        </w:rPr>
        <w:t xml:space="preserve"> in Cu Jut district, Dak Nong province".</w:t>
      </w:r>
    </w:p>
    <w:p w14:paraId="0328CC38" w14:textId="56A0D75C" w:rsidR="0049182C" w:rsidRPr="00694167" w:rsidRDefault="0049182C" w:rsidP="004453DD">
      <w:pPr>
        <w:pStyle w:val="ListParagraph"/>
        <w:numPr>
          <w:ilvl w:val="0"/>
          <w:numId w:val="18"/>
        </w:numPr>
        <w:snapToGrid w:val="0"/>
        <w:ind w:left="0" w:firstLine="567"/>
        <w:rPr>
          <w:color w:val="auto"/>
          <w:sz w:val="28"/>
          <w:szCs w:val="28"/>
          <w:lang w:val="en-US"/>
        </w:rPr>
      </w:pPr>
      <w:r w:rsidRPr="00694167">
        <w:rPr>
          <w:color w:val="auto"/>
          <w:sz w:val="28"/>
          <w:szCs w:val="28"/>
          <w:lang w:val="en-US"/>
        </w:rPr>
        <w:t xml:space="preserve">Name of </w:t>
      </w:r>
      <w:ins w:id="313" w:author="Hai" w:date="2019-11-04T14:27:00Z">
        <w:r w:rsidR="005D2376">
          <w:rPr>
            <w:color w:val="auto"/>
            <w:sz w:val="28"/>
            <w:szCs w:val="28"/>
            <w:lang w:val="en-US"/>
          </w:rPr>
          <w:t>the S</w:t>
        </w:r>
      </w:ins>
      <w:del w:id="314" w:author="Hai" w:date="2019-11-04T14:27:00Z">
        <w:r w:rsidRPr="00694167" w:rsidDel="005D2376">
          <w:rPr>
            <w:color w:val="auto"/>
            <w:sz w:val="28"/>
            <w:szCs w:val="28"/>
            <w:lang w:val="en-US"/>
          </w:rPr>
          <w:delText>s</w:delText>
        </w:r>
      </w:del>
      <w:r w:rsidRPr="00694167">
        <w:rPr>
          <w:color w:val="auto"/>
          <w:sz w:val="28"/>
          <w:szCs w:val="28"/>
          <w:lang w:val="en-US"/>
        </w:rPr>
        <w:t>ponsor: The Asian Development Bank (ADB).</w:t>
      </w:r>
    </w:p>
    <w:p w14:paraId="4F2F40A2" w14:textId="77777777" w:rsidR="00503F55" w:rsidRPr="00694167" w:rsidRDefault="00503F55" w:rsidP="004453DD">
      <w:pPr>
        <w:pStyle w:val="ListParagraph"/>
        <w:numPr>
          <w:ilvl w:val="0"/>
          <w:numId w:val="18"/>
        </w:numPr>
        <w:snapToGrid w:val="0"/>
        <w:ind w:left="0" w:firstLine="567"/>
        <w:rPr>
          <w:b/>
          <w:color w:val="auto"/>
          <w:sz w:val="28"/>
          <w:szCs w:val="28"/>
          <w:lang w:val="en-US"/>
        </w:rPr>
      </w:pPr>
      <w:r w:rsidRPr="00694167">
        <w:rPr>
          <w:color w:val="auto"/>
          <w:sz w:val="28"/>
          <w:szCs w:val="28"/>
          <w:lang w:val="en-US"/>
        </w:rPr>
        <w:t>Executing Agency: Dak Nong  Provincial  People’s Committee</w:t>
      </w:r>
    </w:p>
    <w:p w14:paraId="62CF5AD9" w14:textId="77777777" w:rsidR="0049182C" w:rsidRPr="00694167" w:rsidRDefault="005A5D0B" w:rsidP="004453DD">
      <w:pPr>
        <w:pStyle w:val="ListParagraph"/>
        <w:numPr>
          <w:ilvl w:val="0"/>
          <w:numId w:val="18"/>
        </w:numPr>
        <w:snapToGrid w:val="0"/>
        <w:ind w:left="0" w:firstLine="567"/>
        <w:rPr>
          <w:color w:val="auto"/>
          <w:sz w:val="28"/>
          <w:szCs w:val="28"/>
          <w:lang w:val="en-US"/>
        </w:rPr>
      </w:pPr>
      <w:r w:rsidRPr="00694167">
        <w:rPr>
          <w:color w:val="auto"/>
          <w:sz w:val="28"/>
          <w:szCs w:val="28"/>
          <w:lang w:val="en-US"/>
        </w:rPr>
        <w:t>Implementing Agency</w:t>
      </w:r>
      <w:r w:rsidR="0049182C" w:rsidRPr="00694167">
        <w:rPr>
          <w:color w:val="auto"/>
          <w:sz w:val="28"/>
          <w:szCs w:val="28"/>
          <w:lang w:val="en-US"/>
        </w:rPr>
        <w:t xml:space="preserve">: </w:t>
      </w:r>
      <w:r w:rsidR="0049182C" w:rsidRPr="005D2376">
        <w:rPr>
          <w:color w:val="auto"/>
          <w:sz w:val="28"/>
          <w:szCs w:val="28"/>
          <w:highlight w:val="cyan"/>
          <w:lang w:val="en-US"/>
          <w:rPrChange w:id="315" w:author="Hai" w:date="2019-11-04T14:28:00Z">
            <w:rPr>
              <w:color w:val="auto"/>
              <w:sz w:val="28"/>
              <w:szCs w:val="28"/>
              <w:lang w:val="en-US"/>
            </w:rPr>
          </w:rPrChange>
        </w:rPr>
        <w:t>Projects Management Board of Investment for construction of agricultural and rural development in Dak Nong Province.</w:t>
      </w:r>
    </w:p>
    <w:p w14:paraId="47DD1910" w14:textId="77777777" w:rsidR="0049182C" w:rsidRPr="00694167" w:rsidRDefault="00A953C0" w:rsidP="004453DD">
      <w:pPr>
        <w:pStyle w:val="ListParagraph"/>
        <w:numPr>
          <w:ilvl w:val="0"/>
          <w:numId w:val="18"/>
        </w:numPr>
        <w:snapToGrid w:val="0"/>
        <w:ind w:left="0" w:firstLine="567"/>
        <w:rPr>
          <w:color w:val="auto"/>
          <w:sz w:val="28"/>
          <w:szCs w:val="28"/>
          <w:lang w:val="en-US"/>
        </w:rPr>
      </w:pPr>
      <w:r w:rsidRPr="00694167">
        <w:rPr>
          <w:color w:val="auto"/>
          <w:sz w:val="28"/>
          <w:szCs w:val="28"/>
          <w:lang w:val="en-US"/>
        </w:rPr>
        <w:t>Implementing</w:t>
      </w:r>
      <w:r w:rsidR="0049182C" w:rsidRPr="00694167">
        <w:rPr>
          <w:color w:val="auto"/>
          <w:sz w:val="28"/>
          <w:szCs w:val="28"/>
          <w:lang w:val="en-US"/>
        </w:rPr>
        <w:t xml:space="preserve"> </w:t>
      </w:r>
      <w:r w:rsidR="0049182C" w:rsidRPr="005D2376">
        <w:rPr>
          <w:color w:val="auto"/>
          <w:sz w:val="28"/>
          <w:szCs w:val="28"/>
          <w:highlight w:val="yellow"/>
          <w:lang w:val="en-US"/>
          <w:rPrChange w:id="316" w:author="Hai" w:date="2019-11-04T14:28:00Z">
            <w:rPr>
              <w:color w:val="auto"/>
              <w:sz w:val="28"/>
              <w:szCs w:val="28"/>
              <w:lang w:val="en-US"/>
            </w:rPr>
          </w:rPrChange>
        </w:rPr>
        <w:t>time</w:t>
      </w:r>
      <w:r w:rsidR="0049182C" w:rsidRPr="00694167">
        <w:rPr>
          <w:color w:val="auto"/>
          <w:sz w:val="28"/>
          <w:szCs w:val="28"/>
          <w:lang w:val="en-US"/>
        </w:rPr>
        <w:t xml:space="preserve">: </w:t>
      </w:r>
      <w:r w:rsidRPr="00694167">
        <w:rPr>
          <w:color w:val="auto"/>
          <w:sz w:val="28"/>
          <w:szCs w:val="28"/>
          <w:lang w:val="en-US"/>
        </w:rPr>
        <w:t>From June 2019 to 31 December 2025.</w:t>
      </w:r>
    </w:p>
    <w:p w14:paraId="081759AD" w14:textId="77777777" w:rsidR="00681AC8" w:rsidRPr="00694167" w:rsidRDefault="00D50753" w:rsidP="00D50753">
      <w:pPr>
        <w:tabs>
          <w:tab w:val="left" w:pos="851"/>
        </w:tabs>
        <w:spacing w:before="60" w:after="60"/>
        <w:contextualSpacing/>
        <w:rPr>
          <w:color w:val="auto"/>
          <w:sz w:val="28"/>
          <w:szCs w:val="28"/>
          <w:lang w:val="en-US"/>
        </w:rPr>
      </w:pPr>
      <w:r w:rsidRPr="005D2376">
        <w:rPr>
          <w:color w:val="auto"/>
          <w:sz w:val="28"/>
          <w:szCs w:val="28"/>
          <w:highlight w:val="cyan"/>
          <w:lang w:val="en-US"/>
          <w:rPrChange w:id="317" w:author="Hai" w:date="2019-11-04T14:28:00Z">
            <w:rPr>
              <w:color w:val="auto"/>
              <w:sz w:val="28"/>
              <w:szCs w:val="28"/>
              <w:lang w:val="en-US"/>
            </w:rPr>
          </w:rPrChange>
        </w:rPr>
        <w:t>The Feasibility Study</w:t>
      </w:r>
      <w:r w:rsidR="0079140D" w:rsidRPr="005D2376">
        <w:rPr>
          <w:color w:val="auto"/>
          <w:sz w:val="28"/>
          <w:szCs w:val="28"/>
          <w:highlight w:val="cyan"/>
          <w:lang w:val="en-US"/>
          <w:rPrChange w:id="318" w:author="Hai" w:date="2019-11-04T14:28:00Z">
            <w:rPr>
              <w:color w:val="auto"/>
              <w:sz w:val="28"/>
              <w:szCs w:val="28"/>
              <w:lang w:val="en-US"/>
            </w:rPr>
          </w:rPrChange>
        </w:rPr>
        <w:t xml:space="preserve"> reports</w:t>
      </w:r>
      <w:r w:rsidRPr="00694167">
        <w:rPr>
          <w:color w:val="auto"/>
          <w:sz w:val="28"/>
          <w:szCs w:val="28"/>
          <w:lang w:val="en-US"/>
        </w:rPr>
        <w:t xml:space="preserve"> </w:t>
      </w:r>
      <w:r w:rsidR="0079140D" w:rsidRPr="00694167">
        <w:rPr>
          <w:color w:val="auto"/>
          <w:sz w:val="28"/>
          <w:szCs w:val="28"/>
          <w:lang w:val="en-US"/>
        </w:rPr>
        <w:t>for Dak Mil and Cu Jut</w:t>
      </w:r>
      <w:r w:rsidRPr="00694167">
        <w:rPr>
          <w:color w:val="auto"/>
          <w:sz w:val="28"/>
          <w:szCs w:val="28"/>
          <w:lang w:val="en-US"/>
        </w:rPr>
        <w:t xml:space="preserve"> </w:t>
      </w:r>
      <w:r w:rsidR="001344DC" w:rsidRPr="00694167">
        <w:rPr>
          <w:color w:val="auto"/>
          <w:sz w:val="28"/>
          <w:szCs w:val="28"/>
          <w:lang w:val="en-US"/>
        </w:rPr>
        <w:t xml:space="preserve">subprojects were </w:t>
      </w:r>
      <w:r w:rsidRPr="00694167">
        <w:rPr>
          <w:color w:val="auto"/>
          <w:sz w:val="28"/>
          <w:szCs w:val="28"/>
          <w:lang w:val="en-US"/>
        </w:rPr>
        <w:t xml:space="preserve"> approved </w:t>
      </w:r>
      <w:r w:rsidR="00B0099B" w:rsidRPr="00694167">
        <w:rPr>
          <w:color w:val="auto"/>
          <w:sz w:val="28"/>
          <w:szCs w:val="28"/>
          <w:lang w:val="en-US"/>
        </w:rPr>
        <w:t xml:space="preserve"> </w:t>
      </w:r>
      <w:r w:rsidRPr="00694167">
        <w:rPr>
          <w:color w:val="auto"/>
          <w:sz w:val="28"/>
          <w:szCs w:val="28"/>
          <w:lang w:val="en-US"/>
        </w:rPr>
        <w:t>by Dak Nong Provincial People’s Committee at the Decision No.1073/QD-</w:t>
      </w:r>
      <w:r w:rsidRPr="00694167">
        <w:rPr>
          <w:color w:val="auto"/>
          <w:sz w:val="28"/>
          <w:szCs w:val="28"/>
          <w:lang w:val="en-US"/>
        </w:rPr>
        <w:lastRenderedPageBreak/>
        <w:t xml:space="preserve">UBND for Dak Mil Subproject and Decision No.1074/QD-UBND for Cu Jut Subproject on July 11, 2018. </w:t>
      </w:r>
    </w:p>
    <w:p w14:paraId="02D7F3AE" w14:textId="46C94BC6" w:rsidR="004B334A" w:rsidRPr="00694167" w:rsidRDefault="004B334A" w:rsidP="004B334A">
      <w:pPr>
        <w:tabs>
          <w:tab w:val="left" w:pos="851"/>
        </w:tabs>
        <w:spacing w:before="60" w:after="60"/>
        <w:contextualSpacing/>
        <w:rPr>
          <w:color w:val="auto"/>
          <w:sz w:val="28"/>
          <w:szCs w:val="28"/>
          <w:lang w:val="en-US"/>
        </w:rPr>
      </w:pPr>
      <w:r w:rsidRPr="00694167">
        <w:rPr>
          <w:color w:val="auto"/>
          <w:sz w:val="28"/>
          <w:szCs w:val="28"/>
          <w:lang w:val="en-US"/>
        </w:rPr>
        <w:t>The investment contents of Dak Mil subproject</w:t>
      </w:r>
      <w:r w:rsidRPr="00E545C8">
        <w:rPr>
          <w:color w:val="auto"/>
          <w:sz w:val="28"/>
          <w:szCs w:val="28"/>
          <w:highlight w:val="cyan"/>
          <w:lang w:val="en-US"/>
          <w:rPrChange w:id="319" w:author="Hai" w:date="2019-11-04T14:36:00Z">
            <w:rPr>
              <w:color w:val="auto"/>
              <w:sz w:val="28"/>
              <w:szCs w:val="28"/>
              <w:lang w:val="en-US"/>
            </w:rPr>
          </w:rPrChange>
        </w:rPr>
        <w:t>s</w:t>
      </w:r>
      <w:r w:rsidRPr="00694167">
        <w:rPr>
          <w:color w:val="auto"/>
          <w:sz w:val="28"/>
          <w:szCs w:val="28"/>
          <w:lang w:val="en-US"/>
        </w:rPr>
        <w:t xml:space="preserve"> include: (1) Upgrading existing reservoir; (2) Upgrading and constructing new weir to raise and store irrigation water; (3) constructing new water transfer and irrigation pumping stations; and (4) Upgrading and constructing </w:t>
      </w:r>
      <w:r w:rsidRPr="00E545C8">
        <w:rPr>
          <w:color w:val="auto"/>
          <w:sz w:val="28"/>
          <w:szCs w:val="28"/>
          <w:highlight w:val="cyan"/>
          <w:lang w:val="en-US"/>
          <w:rPrChange w:id="320" w:author="Hai" w:date="2019-11-04T14:38:00Z">
            <w:rPr>
              <w:color w:val="auto"/>
              <w:sz w:val="28"/>
              <w:szCs w:val="28"/>
              <w:lang w:val="en-US"/>
            </w:rPr>
          </w:rPrChange>
        </w:rPr>
        <w:t>new irrigation canals and pipelines.</w:t>
      </w:r>
    </w:p>
    <w:p w14:paraId="31AC05AC" w14:textId="77777777" w:rsidR="004B334A" w:rsidRPr="00694167" w:rsidRDefault="004B334A" w:rsidP="004B334A">
      <w:pPr>
        <w:tabs>
          <w:tab w:val="left" w:pos="851"/>
        </w:tabs>
        <w:spacing w:before="60" w:after="60"/>
        <w:contextualSpacing/>
        <w:rPr>
          <w:color w:val="auto"/>
          <w:sz w:val="28"/>
          <w:szCs w:val="28"/>
          <w:lang w:val="en-US"/>
        </w:rPr>
      </w:pPr>
      <w:r w:rsidRPr="00694167">
        <w:rPr>
          <w:color w:val="auto"/>
          <w:sz w:val="28"/>
          <w:szCs w:val="28"/>
          <w:lang w:val="en-US"/>
        </w:rPr>
        <w:t>The investment contents of Cu Jut subproject</w:t>
      </w:r>
      <w:r w:rsidRPr="00E545C8">
        <w:rPr>
          <w:color w:val="auto"/>
          <w:sz w:val="28"/>
          <w:szCs w:val="28"/>
          <w:highlight w:val="cyan"/>
          <w:lang w:val="en-US"/>
          <w:rPrChange w:id="321" w:author="Hai" w:date="2019-11-04T14:36:00Z">
            <w:rPr>
              <w:color w:val="auto"/>
              <w:sz w:val="28"/>
              <w:szCs w:val="28"/>
              <w:lang w:val="en-US"/>
            </w:rPr>
          </w:rPrChange>
        </w:rPr>
        <w:t>s</w:t>
      </w:r>
      <w:r w:rsidRPr="00694167">
        <w:rPr>
          <w:color w:val="auto"/>
          <w:sz w:val="28"/>
          <w:szCs w:val="28"/>
          <w:lang w:val="en-US"/>
        </w:rPr>
        <w:t xml:space="preserve"> include</w:t>
      </w:r>
      <w:r w:rsidR="009B26D3" w:rsidRPr="00694167">
        <w:rPr>
          <w:color w:val="auto"/>
          <w:sz w:val="28"/>
          <w:szCs w:val="28"/>
          <w:lang w:val="en-US"/>
        </w:rPr>
        <w:t>:</w:t>
      </w:r>
      <w:r w:rsidR="009B26D3" w:rsidRPr="00694167">
        <w:rPr>
          <w:color w:val="auto"/>
        </w:rPr>
        <w:t xml:space="preserve"> </w:t>
      </w:r>
      <w:r w:rsidR="009B26D3" w:rsidRPr="00694167">
        <w:rPr>
          <w:color w:val="auto"/>
          <w:sz w:val="28"/>
          <w:szCs w:val="28"/>
          <w:lang w:val="en-US"/>
        </w:rPr>
        <w:t xml:space="preserve">(1) Building 10 new weirs along Ea Dier stream; (2) Building </w:t>
      </w:r>
      <w:r w:rsidR="009B26D3" w:rsidRPr="00E545C8">
        <w:rPr>
          <w:color w:val="auto"/>
          <w:sz w:val="28"/>
          <w:szCs w:val="28"/>
          <w:highlight w:val="cyan"/>
          <w:lang w:val="en-US"/>
          <w:rPrChange w:id="322" w:author="Hai" w:date="2019-11-04T14:38:00Z">
            <w:rPr>
              <w:color w:val="auto"/>
              <w:sz w:val="28"/>
              <w:szCs w:val="28"/>
              <w:lang w:val="en-US"/>
            </w:rPr>
          </w:rPrChange>
        </w:rPr>
        <w:t>new pumping stations and irrigation canals</w:t>
      </w:r>
      <w:r w:rsidR="009B26D3" w:rsidRPr="00694167">
        <w:rPr>
          <w:color w:val="auto"/>
          <w:sz w:val="28"/>
          <w:szCs w:val="28"/>
          <w:lang w:val="en-US"/>
        </w:rPr>
        <w:t>; and (3) Upgrading the road according to Rural Road Standards.</w:t>
      </w:r>
    </w:p>
    <w:p w14:paraId="2F625873" w14:textId="4FFC770B" w:rsidR="00D50753" w:rsidRDefault="00D50753" w:rsidP="00D50753">
      <w:pPr>
        <w:pStyle w:val="ListParagraph"/>
        <w:snapToGrid w:val="0"/>
        <w:ind w:left="0"/>
        <w:rPr>
          <w:ins w:id="323" w:author="Hai" w:date="2019-11-04T14:40:00Z"/>
          <w:color w:val="auto"/>
          <w:sz w:val="28"/>
          <w:szCs w:val="28"/>
          <w:lang w:val="en-US"/>
        </w:rPr>
      </w:pPr>
      <w:r w:rsidRPr="00694167">
        <w:rPr>
          <w:color w:val="auto"/>
          <w:sz w:val="28"/>
          <w:szCs w:val="28"/>
          <w:lang w:val="en-US"/>
        </w:rPr>
        <w:t xml:space="preserve">The modernized irrigation systems within the </w:t>
      </w:r>
      <w:r w:rsidR="00A57336" w:rsidRPr="00694167">
        <w:rPr>
          <w:color w:val="auto"/>
          <w:sz w:val="28"/>
          <w:szCs w:val="28"/>
          <w:lang w:val="en-US"/>
        </w:rPr>
        <w:t xml:space="preserve">Dak Mil and Cu Jut </w:t>
      </w:r>
      <w:r w:rsidRPr="00E545C8">
        <w:rPr>
          <w:dstrike/>
          <w:color w:val="auto"/>
          <w:sz w:val="28"/>
          <w:szCs w:val="28"/>
          <w:highlight w:val="cyan"/>
          <w:lang w:val="en-US"/>
          <w:rPrChange w:id="324" w:author="Hai" w:date="2019-11-04T14:40:00Z">
            <w:rPr>
              <w:color w:val="auto"/>
              <w:sz w:val="28"/>
              <w:szCs w:val="28"/>
              <w:lang w:val="en-US"/>
            </w:rPr>
          </w:rPrChange>
        </w:rPr>
        <w:t>composite</w:t>
      </w:r>
      <w:r w:rsidRPr="00E545C8">
        <w:rPr>
          <w:color w:val="auto"/>
          <w:sz w:val="28"/>
          <w:szCs w:val="28"/>
          <w:highlight w:val="cyan"/>
          <w:lang w:val="en-US"/>
          <w:rPrChange w:id="325" w:author="Hai" w:date="2019-11-04T14:40:00Z">
            <w:rPr>
              <w:color w:val="auto"/>
              <w:sz w:val="28"/>
              <w:szCs w:val="28"/>
              <w:lang w:val="en-US"/>
            </w:rPr>
          </w:rPrChange>
        </w:rPr>
        <w:t xml:space="preserve"> Subproject</w:t>
      </w:r>
      <w:ins w:id="326" w:author="Hai" w:date="2019-11-04T14:40:00Z">
        <w:r w:rsidR="00E545C8" w:rsidRPr="00E545C8">
          <w:rPr>
            <w:color w:val="auto"/>
            <w:sz w:val="28"/>
            <w:szCs w:val="28"/>
            <w:highlight w:val="cyan"/>
            <w:lang w:val="en-US"/>
            <w:rPrChange w:id="327" w:author="Hai" w:date="2019-11-04T14:40:00Z">
              <w:rPr>
                <w:color w:val="auto"/>
                <w:sz w:val="28"/>
                <w:szCs w:val="28"/>
                <w:lang w:val="en-US"/>
              </w:rPr>
            </w:rPrChange>
          </w:rPr>
          <w:t>s</w:t>
        </w:r>
      </w:ins>
      <w:r w:rsidRPr="00694167">
        <w:rPr>
          <w:color w:val="auto"/>
          <w:sz w:val="28"/>
          <w:szCs w:val="28"/>
          <w:lang w:val="en-US"/>
        </w:rPr>
        <w:t xml:space="preserve"> will enable increased and sustainable high-value cropping though efficient distribution and use of water from storage reservoirs. Cropped areas will expand and the pressure on groundwater use will be reduced.</w:t>
      </w:r>
    </w:p>
    <w:p w14:paraId="236FC614" w14:textId="77777777" w:rsidR="00E545C8" w:rsidRPr="00694167" w:rsidRDefault="00E545C8" w:rsidP="00D50753">
      <w:pPr>
        <w:pStyle w:val="ListParagraph"/>
        <w:snapToGrid w:val="0"/>
        <w:ind w:left="0"/>
        <w:rPr>
          <w:color w:val="auto"/>
          <w:sz w:val="28"/>
          <w:szCs w:val="28"/>
          <w:lang w:val="en-US"/>
        </w:rPr>
      </w:pPr>
    </w:p>
    <w:p w14:paraId="6AE810C3" w14:textId="77777777" w:rsidR="00D50753" w:rsidRPr="00694167" w:rsidRDefault="00627336" w:rsidP="00D50753">
      <w:pPr>
        <w:tabs>
          <w:tab w:val="left" w:pos="851"/>
        </w:tabs>
        <w:spacing w:before="120" w:after="160" w:line="276" w:lineRule="auto"/>
        <w:ind w:left="567" w:firstLine="0"/>
        <w:contextualSpacing/>
        <w:rPr>
          <w:color w:val="auto"/>
          <w:sz w:val="28"/>
          <w:szCs w:val="28"/>
          <w:lang w:val="en-US"/>
        </w:rPr>
      </w:pPr>
      <w:r>
        <w:rPr>
          <w:rFonts w:ascii="Courier New" w:eastAsia="Courier New" w:hAnsi="Courier New" w:cs="Courier New"/>
          <w:noProof/>
          <w:color w:val="auto"/>
          <w:sz w:val="24"/>
          <w:szCs w:val="24"/>
          <w:lang w:val="en-US"/>
        </w:rPr>
        <w:pict w14:anchorId="13E76F11">
          <v:group id="_x0000_s1033" style="position:absolute;left:0;text-align:left;margin-left:278.9pt;margin-top:5.2pt;width:190.1pt;height:168.55pt;z-index:251665408" coordorigin="6636,2595" coordsize="3802,316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type="#_x0000_t61" style="position:absolute;left:7910;top:2595;width:2528;height:482" adj="-1273,54717">
              <v:textbox style="mso-next-textbox:#_x0000_s1034">
                <w:txbxContent>
                  <w:p w14:paraId="139E9939" w14:textId="77777777" w:rsidR="00D93310" w:rsidRPr="003C4619" w:rsidRDefault="00D93310" w:rsidP="0006210A">
                    <w:pPr>
                      <w:ind w:firstLine="0"/>
                      <w:jc w:val="left"/>
                      <w:rPr>
                        <w:szCs w:val="26"/>
                      </w:rPr>
                    </w:pPr>
                    <w:r w:rsidRPr="00E545C8">
                      <w:rPr>
                        <w:szCs w:val="26"/>
                        <w:highlight w:val="cyan"/>
                        <w:rPrChange w:id="328" w:author="Hai" w:date="2019-11-04T14:40:00Z">
                          <w:rPr>
                            <w:szCs w:val="26"/>
                          </w:rPr>
                        </w:rPrChange>
                      </w:rPr>
                      <w:t>Subproject</w:t>
                    </w:r>
                    <w:r w:rsidRPr="00E545C8">
                      <w:rPr>
                        <w:szCs w:val="26"/>
                        <w:highlight w:val="cyan"/>
                        <w:lang w:val="en-US"/>
                        <w:rPrChange w:id="329" w:author="Hai" w:date="2019-11-04T14:40:00Z">
                          <w:rPr>
                            <w:szCs w:val="26"/>
                            <w:lang w:val="en-US"/>
                          </w:rPr>
                        </w:rPrChange>
                      </w:rPr>
                      <w:t xml:space="preserve"> </w:t>
                    </w:r>
                    <w:r w:rsidRPr="00E545C8">
                      <w:rPr>
                        <w:szCs w:val="26"/>
                        <w:highlight w:val="cyan"/>
                        <w:rPrChange w:id="330" w:author="Hai" w:date="2019-11-04T14:40:00Z">
                          <w:rPr>
                            <w:szCs w:val="26"/>
                          </w:rPr>
                        </w:rPrChange>
                      </w:rPr>
                      <w:t>2-Cu Jut</w:t>
                    </w:r>
                  </w:p>
                  <w:p w14:paraId="4668EE75" w14:textId="77777777" w:rsidR="00D93310" w:rsidRDefault="00D93310" w:rsidP="00CA7205"/>
                </w:txbxContent>
              </v:textbox>
            </v:shape>
            <v:shape id="_x0000_s1035" type="#_x0000_t61" style="position:absolute;left:6636;top:5308;width:2891;height:452" adj="-867,-35267">
              <v:textbox style="mso-next-textbox:#_x0000_s1035">
                <w:txbxContent>
                  <w:p w14:paraId="493B9FFA" w14:textId="77777777" w:rsidR="00D93310" w:rsidRPr="003C4619" w:rsidRDefault="00D93310" w:rsidP="0006210A">
                    <w:pPr>
                      <w:ind w:firstLine="0"/>
                      <w:jc w:val="left"/>
                      <w:rPr>
                        <w:szCs w:val="26"/>
                      </w:rPr>
                    </w:pPr>
                    <w:r w:rsidRPr="00E545C8">
                      <w:rPr>
                        <w:szCs w:val="26"/>
                        <w:highlight w:val="cyan"/>
                        <w:rPrChange w:id="331" w:author="Hai" w:date="2019-11-04T14:41:00Z">
                          <w:rPr>
                            <w:szCs w:val="26"/>
                          </w:rPr>
                        </w:rPrChange>
                      </w:rPr>
                      <w:t>Subproject</w:t>
                    </w:r>
                    <w:r w:rsidRPr="00E545C8">
                      <w:rPr>
                        <w:szCs w:val="26"/>
                        <w:highlight w:val="cyan"/>
                        <w:lang w:val="en-US"/>
                        <w:rPrChange w:id="332" w:author="Hai" w:date="2019-11-04T14:41:00Z">
                          <w:rPr>
                            <w:szCs w:val="26"/>
                            <w:lang w:val="en-US"/>
                          </w:rPr>
                        </w:rPrChange>
                      </w:rPr>
                      <w:t xml:space="preserve"> </w:t>
                    </w:r>
                    <w:r w:rsidRPr="00E545C8">
                      <w:rPr>
                        <w:szCs w:val="26"/>
                        <w:highlight w:val="cyan"/>
                        <w:rPrChange w:id="333" w:author="Hai" w:date="2019-11-04T14:41:00Z">
                          <w:rPr>
                            <w:szCs w:val="26"/>
                          </w:rPr>
                        </w:rPrChange>
                      </w:rPr>
                      <w:t>1-DakMil</w:t>
                    </w:r>
                  </w:p>
                  <w:p w14:paraId="0F751D54" w14:textId="77777777" w:rsidR="00D93310" w:rsidRDefault="00D93310" w:rsidP="00CA7205"/>
                </w:txbxContent>
              </v:textbox>
            </v:shape>
          </v:group>
        </w:pict>
      </w:r>
      <w:r>
        <w:rPr>
          <w:rFonts w:ascii="Courier New" w:eastAsia="Courier New" w:hAnsi="Courier New" w:cs="Courier New"/>
          <w:noProof/>
          <w:color w:val="auto"/>
          <w:sz w:val="24"/>
          <w:szCs w:val="24"/>
          <w:lang w:val="en-US"/>
        </w:rPr>
        <w:pict w14:anchorId="309C8A56">
          <v:oval id="Oval 11" o:spid="_x0000_s1026" style="position:absolute;left:0;text-align:left;margin-left:330.15pt;margin-top:68.75pt;width:8.65pt;height:9.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" fillcolor="red" strokecolor="red" strokeweight="2pt">
            <v:path arrowok="t"/>
          </v:oval>
        </w:pict>
      </w:r>
      <w:r>
        <w:rPr>
          <w:rFonts w:ascii="Courier New" w:eastAsia="Courier New" w:hAnsi="Courier New" w:cs="Courier New"/>
          <w:noProof/>
          <w:color w:val="auto"/>
          <w:sz w:val="24"/>
          <w:szCs w:val="24"/>
          <w:lang w:val="en-US"/>
        </w:rPr>
        <w:pict w14:anchorId="0073D0B3">
          <v:oval id="Oval 15" o:spid="_x0000_s1027" style="position:absolute;left:0;text-align:left;margin-left:266.45pt;margin-top:105.05pt;width:8.65pt;height:9.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" fillcolor="red" strokecolor="red" strokeweight="2pt">
            <v:path arrowok="t"/>
          </v:oval>
        </w:pict>
      </w:r>
      <w:r w:rsidR="00D50753" w:rsidRPr="00694167">
        <w:rPr>
          <w:noProof/>
          <w:color w:val="auto"/>
          <w:sz w:val="28"/>
          <w:szCs w:val="28"/>
          <w:lang w:val="en-US"/>
        </w:rPr>
        <w:drawing>
          <wp:inline distT="0" distB="0" distL="0" distR="0" wp14:anchorId="761A1321" wp14:editId="615CCA5B">
            <wp:extent cx="5543550" cy="3962400"/>
            <wp:effectExtent l="0" t="0" r="0" b="0"/>
            <wp:docPr id="16" name="Picture 16" descr="BAN-DO-HANH-CHINH-TINH-DAK-N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O-HANH-CHINH-TINH-DAK-NO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7995" cy="3965577"/>
                    </a:xfrm>
                    <a:prstGeom prst="rect">
                      <a:avLst/>
                    </a:prstGeom>
                    <a:noFill/>
                    <a:ln>
                      <a:noFill/>
                    </a:ln>
                  </pic:spPr>
                </pic:pic>
              </a:graphicData>
            </a:graphic>
          </wp:inline>
        </w:drawing>
      </w:r>
    </w:p>
    <w:p w14:paraId="63D7F2A3" w14:textId="136DFB0C" w:rsidR="00D50753" w:rsidRPr="00694167" w:rsidRDefault="00D50753" w:rsidP="00D50753">
      <w:pPr>
        <w:pStyle w:val="ListParagraph"/>
        <w:snapToGrid w:val="0"/>
        <w:ind w:left="0" w:firstLine="0"/>
        <w:jc w:val="center"/>
        <w:rPr>
          <w:i/>
          <w:color w:val="auto"/>
          <w:sz w:val="28"/>
          <w:szCs w:val="28"/>
          <w:lang w:val="en-US"/>
        </w:rPr>
      </w:pPr>
      <w:r w:rsidRPr="00694167">
        <w:rPr>
          <w:i/>
          <w:color w:val="auto"/>
          <w:sz w:val="28"/>
          <w:szCs w:val="28"/>
          <w:lang w:val="en-US"/>
        </w:rPr>
        <w:t xml:space="preserve">Figure 1: Location of </w:t>
      </w:r>
      <w:ins w:id="334" w:author="Hai" w:date="2019-11-04T14:41:00Z">
        <w:r w:rsidR="006E676F">
          <w:rPr>
            <w:i/>
            <w:color w:val="auto"/>
            <w:sz w:val="28"/>
            <w:szCs w:val="28"/>
            <w:lang w:val="en-US"/>
          </w:rPr>
          <w:t xml:space="preserve">the </w:t>
        </w:r>
      </w:ins>
      <w:r w:rsidRPr="00694167">
        <w:rPr>
          <w:i/>
          <w:color w:val="auto"/>
          <w:sz w:val="28"/>
          <w:szCs w:val="28"/>
          <w:lang w:val="en-US"/>
        </w:rPr>
        <w:t>Subprojects.</w:t>
      </w:r>
    </w:p>
    <w:p w14:paraId="4B8E5A96" w14:textId="77777777" w:rsidR="006E676F" w:rsidRDefault="006E676F">
      <w:pPr>
        <w:pStyle w:val="Heading2"/>
        <w:numPr>
          <w:ilvl w:val="0"/>
          <w:numId w:val="0"/>
        </w:numPr>
        <w:ind w:left="576"/>
        <w:rPr>
          <w:ins w:id="335" w:author="Hai" w:date="2019-11-04T14:41:00Z"/>
        </w:rPr>
        <w:pPrChange w:id="336" w:author="Hai" w:date="2019-11-04T14:41:00Z">
          <w:pPr>
            <w:pStyle w:val="Heading2"/>
          </w:pPr>
        </w:pPrChange>
      </w:pPr>
      <w:bookmarkStart w:id="337" w:name="_Toc21533880"/>
      <w:bookmarkStart w:id="338" w:name="_Toc22185762"/>
    </w:p>
    <w:p w14:paraId="6E844355" w14:textId="1A0EF9B5" w:rsidR="00D50753" w:rsidRPr="00694167" w:rsidRDefault="00D50753" w:rsidP="00DB1083">
      <w:pPr>
        <w:pStyle w:val="Heading2"/>
      </w:pPr>
      <w:bookmarkStart w:id="339" w:name="_Toc23771784"/>
      <w:commentRangeStart w:id="340"/>
      <w:r w:rsidRPr="00694167">
        <w:t>Technical works proposed at the approved Feasibility level designs</w:t>
      </w:r>
      <w:bookmarkEnd w:id="337"/>
      <w:bookmarkEnd w:id="338"/>
      <w:commentRangeEnd w:id="340"/>
      <w:r w:rsidR="00946AB0">
        <w:rPr>
          <w:rStyle w:val="CommentReference"/>
          <w:rFonts w:eastAsia="Calibri" w:cs="Times New Roman"/>
          <w:b w:val="0"/>
          <w:color w:val="000000" w:themeColor="text1"/>
        </w:rPr>
        <w:commentReference w:id="340"/>
      </w:r>
      <w:bookmarkEnd w:id="339"/>
    </w:p>
    <w:p w14:paraId="63181833" w14:textId="77777777" w:rsidR="00D50753" w:rsidRPr="00694167" w:rsidRDefault="00752B77" w:rsidP="003E3BEE">
      <w:pPr>
        <w:pStyle w:val="Heading3"/>
      </w:pPr>
      <w:r w:rsidRPr="00694167">
        <w:rPr>
          <w:lang w:val="en-US"/>
        </w:rPr>
        <w:t>Dak Mil Subproject</w:t>
      </w:r>
    </w:p>
    <w:p w14:paraId="2E655457" w14:textId="77777777" w:rsidR="00D50753" w:rsidRPr="00694167" w:rsidRDefault="00F035BE" w:rsidP="00C750F0">
      <w:pPr>
        <w:ind w:firstLine="0"/>
        <w:rPr>
          <w:color w:val="auto"/>
          <w:sz w:val="28"/>
          <w:szCs w:val="28"/>
        </w:rPr>
      </w:pPr>
      <w:r w:rsidRPr="00694167">
        <w:rPr>
          <w:color w:val="auto"/>
          <w:sz w:val="28"/>
          <w:szCs w:val="28"/>
        </w:rPr>
        <w:t xml:space="preserve">The Feasibility Study for the Dak Mil Subproject was approved by the People's Committee of Dak Nong Province </w:t>
      </w:r>
      <w:r w:rsidR="00306D2F" w:rsidRPr="00694167">
        <w:rPr>
          <w:rFonts w:cstheme="minorHAnsi"/>
          <w:color w:val="auto"/>
          <w:sz w:val="28"/>
          <w:szCs w:val="28"/>
        </w:rPr>
        <w:t>at the</w:t>
      </w:r>
      <w:r w:rsidRPr="00694167">
        <w:rPr>
          <w:color w:val="auto"/>
          <w:sz w:val="28"/>
          <w:szCs w:val="28"/>
        </w:rPr>
        <w:t xml:space="preserve"> Decision No.1073/QD-UBND on 11 July 2018 with the objective of construction investment:</w:t>
      </w:r>
    </w:p>
    <w:p w14:paraId="00615218" w14:textId="77777777" w:rsidR="00752B77" w:rsidRPr="00694167" w:rsidRDefault="00752B77" w:rsidP="00DB1083">
      <w:pPr>
        <w:rPr>
          <w:color w:val="auto"/>
          <w:sz w:val="28"/>
          <w:szCs w:val="28"/>
        </w:rPr>
      </w:pPr>
      <w:r w:rsidRPr="00694167">
        <w:rPr>
          <w:color w:val="auto"/>
          <w:sz w:val="28"/>
          <w:szCs w:val="28"/>
        </w:rPr>
        <w:t xml:space="preserve">- The subproject aims to improve the water usage efficiency from reservoirs: Doi 1 Lake, Doi 2 Lake, West Lake, Dak Sak Lake, E29 Lake, Dak Mol Lake with a total capacity of 13.58 million m3.  Increasing the status of irrigation works in the area from 4021ha to ensure irrigation for 6214ha, an increase of 2193ha mainly for coffee and </w:t>
      </w:r>
      <w:r w:rsidR="00BB4088" w:rsidRPr="00694167">
        <w:rPr>
          <w:color w:val="auto"/>
          <w:sz w:val="28"/>
          <w:szCs w:val="28"/>
        </w:rPr>
        <w:t>peppers</w:t>
      </w:r>
      <w:r w:rsidRPr="00694167">
        <w:rPr>
          <w:color w:val="auto"/>
          <w:sz w:val="28"/>
          <w:szCs w:val="28"/>
        </w:rPr>
        <w:t>. To build a pumping station to transfer water from Doi 1 lake to lake 40, lake 35 and Thuan Bac lake with a flow of about 500m3/s in the dry season months.</w:t>
      </w:r>
    </w:p>
    <w:p w14:paraId="309716F2" w14:textId="77777777" w:rsidR="0049182C" w:rsidRPr="00694167" w:rsidRDefault="0049182C" w:rsidP="004453DD">
      <w:pPr>
        <w:pStyle w:val="ListParagraph"/>
        <w:numPr>
          <w:ilvl w:val="0"/>
          <w:numId w:val="10"/>
        </w:numPr>
        <w:snapToGrid w:val="0"/>
        <w:ind w:left="0" w:firstLine="426"/>
        <w:rPr>
          <w:color w:val="auto"/>
          <w:sz w:val="28"/>
          <w:szCs w:val="28"/>
          <w:lang w:val="en-US"/>
        </w:rPr>
      </w:pPr>
      <w:r w:rsidRPr="00694167">
        <w:rPr>
          <w:color w:val="auto"/>
          <w:sz w:val="28"/>
          <w:szCs w:val="28"/>
          <w:lang w:val="en-US"/>
        </w:rPr>
        <w:t xml:space="preserve">Upgrading 04 reservoirs: Doi 1 and Doi 2 </w:t>
      </w:r>
      <w:r w:rsidR="00E42CC3" w:rsidRPr="00694167">
        <w:rPr>
          <w:color w:val="auto"/>
          <w:sz w:val="28"/>
          <w:szCs w:val="28"/>
          <w:lang w:val="en-US"/>
        </w:rPr>
        <w:t>Lake</w:t>
      </w:r>
      <w:r w:rsidRPr="00694167">
        <w:rPr>
          <w:color w:val="auto"/>
          <w:sz w:val="28"/>
          <w:szCs w:val="28"/>
          <w:lang w:val="en-US"/>
        </w:rPr>
        <w:t xml:space="preserve"> in Thuan An commune, </w:t>
      </w:r>
      <w:r w:rsidR="00E42CC3" w:rsidRPr="00694167">
        <w:rPr>
          <w:color w:val="auto"/>
          <w:sz w:val="28"/>
          <w:szCs w:val="28"/>
          <w:lang w:val="en-US"/>
        </w:rPr>
        <w:t>Lake</w:t>
      </w:r>
      <w:r w:rsidRPr="00694167">
        <w:rPr>
          <w:color w:val="auto"/>
          <w:sz w:val="28"/>
          <w:szCs w:val="28"/>
          <w:lang w:val="en-US"/>
        </w:rPr>
        <w:t xml:space="preserve"> 40, and </w:t>
      </w:r>
      <w:r w:rsidR="00E42CC3" w:rsidRPr="00694167">
        <w:rPr>
          <w:color w:val="auto"/>
          <w:sz w:val="28"/>
          <w:szCs w:val="28"/>
          <w:lang w:val="en-US"/>
        </w:rPr>
        <w:t>Lake</w:t>
      </w:r>
      <w:r w:rsidRPr="00694167">
        <w:rPr>
          <w:color w:val="auto"/>
          <w:sz w:val="28"/>
          <w:szCs w:val="28"/>
          <w:lang w:val="en-US"/>
        </w:rPr>
        <w:t xml:space="preserve"> 35 in Dak Lao commune,</w:t>
      </w:r>
    </w:p>
    <w:p w14:paraId="2F580C8C" w14:textId="77777777" w:rsidR="0049182C" w:rsidRPr="00694167" w:rsidRDefault="0049182C" w:rsidP="004453DD">
      <w:pPr>
        <w:pStyle w:val="ListParagraph"/>
        <w:numPr>
          <w:ilvl w:val="0"/>
          <w:numId w:val="10"/>
        </w:numPr>
        <w:snapToGrid w:val="0"/>
        <w:ind w:left="0" w:firstLine="426"/>
        <w:rPr>
          <w:color w:val="auto"/>
          <w:sz w:val="28"/>
          <w:szCs w:val="28"/>
          <w:lang w:val="en-US"/>
        </w:rPr>
      </w:pPr>
      <w:r w:rsidRPr="00694167">
        <w:rPr>
          <w:color w:val="auto"/>
          <w:sz w:val="28"/>
          <w:szCs w:val="28"/>
          <w:lang w:val="en-US"/>
        </w:rPr>
        <w:t xml:space="preserve">Upgrading and constructing 08 dams and regulating culverts: C1, C2, </w:t>
      </w:r>
      <w:r w:rsidR="00EF4C9F" w:rsidRPr="00694167">
        <w:rPr>
          <w:color w:val="auto"/>
          <w:sz w:val="28"/>
          <w:szCs w:val="28"/>
          <w:lang w:val="en-US"/>
        </w:rPr>
        <w:t>Dam</w:t>
      </w:r>
      <w:r w:rsidRPr="00694167">
        <w:rPr>
          <w:color w:val="auto"/>
          <w:sz w:val="28"/>
          <w:szCs w:val="28"/>
          <w:lang w:val="en-US"/>
        </w:rPr>
        <w:t xml:space="preserve">: D1, D2, </w:t>
      </w:r>
      <w:r w:rsidR="00EF4C9F" w:rsidRPr="00694167">
        <w:rPr>
          <w:color w:val="auto"/>
          <w:sz w:val="28"/>
          <w:szCs w:val="28"/>
          <w:lang w:val="en-US"/>
        </w:rPr>
        <w:t>Weir</w:t>
      </w:r>
      <w:r w:rsidRPr="00694167">
        <w:rPr>
          <w:color w:val="auto"/>
          <w:sz w:val="28"/>
          <w:szCs w:val="28"/>
          <w:lang w:val="en-US"/>
        </w:rPr>
        <w:t>: Thai Ba Long in Duc Minh commune, D1, D2, and 3</w:t>
      </w:r>
      <w:r w:rsidR="00EF4C9F" w:rsidRPr="00694167">
        <w:rPr>
          <w:color w:val="auto"/>
          <w:sz w:val="28"/>
          <w:szCs w:val="28"/>
          <w:lang w:val="en-US"/>
        </w:rPr>
        <w:t>, Nam Xuan commune</w:t>
      </w:r>
      <w:r w:rsidRPr="00694167">
        <w:rPr>
          <w:color w:val="auto"/>
          <w:sz w:val="28"/>
          <w:szCs w:val="28"/>
          <w:lang w:val="en-US"/>
        </w:rPr>
        <w:t>.</w:t>
      </w:r>
    </w:p>
    <w:p w14:paraId="5FE6156C" w14:textId="77777777" w:rsidR="0049182C" w:rsidRPr="00694167" w:rsidRDefault="00E44726" w:rsidP="004453DD">
      <w:pPr>
        <w:pStyle w:val="ListParagraph"/>
        <w:numPr>
          <w:ilvl w:val="0"/>
          <w:numId w:val="10"/>
        </w:numPr>
        <w:snapToGrid w:val="0"/>
        <w:ind w:left="0" w:firstLine="426"/>
        <w:rPr>
          <w:color w:val="auto"/>
          <w:sz w:val="28"/>
          <w:szCs w:val="28"/>
          <w:lang w:val="en-US"/>
        </w:rPr>
      </w:pPr>
      <w:r w:rsidRPr="00694167">
        <w:rPr>
          <w:color w:val="auto"/>
          <w:sz w:val="28"/>
          <w:szCs w:val="28"/>
          <w:lang w:val="en-US"/>
        </w:rPr>
        <w:t xml:space="preserve">Building </w:t>
      </w:r>
      <w:r w:rsidRPr="00946AB0">
        <w:rPr>
          <w:color w:val="FF0000"/>
          <w:sz w:val="28"/>
          <w:szCs w:val="28"/>
          <w:highlight w:val="cyan"/>
          <w:lang w:val="en-US"/>
          <w:rPrChange w:id="341" w:author="Hai" w:date="2019-11-04T14:47:00Z">
            <w:rPr>
              <w:color w:val="auto"/>
              <w:sz w:val="28"/>
              <w:szCs w:val="28"/>
              <w:lang w:val="en-US"/>
            </w:rPr>
          </w:rPrChange>
        </w:rPr>
        <w:t>a new pumping station to transfer water, creating a source from Lake 1 to Lake 40 and Thuan Bac Lake (watering for about 100 ha).</w:t>
      </w:r>
      <w:r w:rsidRPr="00694167">
        <w:rPr>
          <w:color w:val="auto"/>
          <w:sz w:val="28"/>
          <w:szCs w:val="28"/>
          <w:lang w:val="en-US"/>
        </w:rPr>
        <w:t xml:space="preserve"> This pump station uses horizontal centrifugal pu</w:t>
      </w:r>
      <w:r w:rsidR="008C653E" w:rsidRPr="00694167">
        <w:rPr>
          <w:color w:val="auto"/>
          <w:sz w:val="28"/>
          <w:szCs w:val="28"/>
          <w:lang w:val="en-US"/>
        </w:rPr>
        <w:t xml:space="preserve">mps controlled by inverter and </w:t>
      </w:r>
      <w:r w:rsidRPr="00694167">
        <w:rPr>
          <w:color w:val="auto"/>
          <w:sz w:val="28"/>
          <w:szCs w:val="28"/>
          <w:lang w:val="en-US"/>
        </w:rPr>
        <w:t>system.</w:t>
      </w:r>
    </w:p>
    <w:p w14:paraId="18D0C3C7" w14:textId="77777777" w:rsidR="0049182C" w:rsidRPr="00694167" w:rsidRDefault="00E44726" w:rsidP="004453DD">
      <w:pPr>
        <w:pStyle w:val="ListParagraph"/>
        <w:numPr>
          <w:ilvl w:val="0"/>
          <w:numId w:val="10"/>
        </w:numPr>
        <w:snapToGrid w:val="0"/>
        <w:ind w:left="0" w:firstLine="426"/>
        <w:rPr>
          <w:color w:val="auto"/>
          <w:sz w:val="28"/>
          <w:szCs w:val="28"/>
          <w:lang w:val="en-US"/>
        </w:rPr>
      </w:pPr>
      <w:r w:rsidRPr="00946AB0">
        <w:rPr>
          <w:color w:val="auto"/>
          <w:sz w:val="28"/>
          <w:szCs w:val="28"/>
          <w:highlight w:val="cyan"/>
          <w:lang w:val="en-US"/>
          <w:rPrChange w:id="342" w:author="Hai" w:date="2019-11-04T14:42:00Z">
            <w:rPr>
              <w:color w:val="auto"/>
              <w:sz w:val="28"/>
              <w:szCs w:val="28"/>
              <w:lang w:val="en-US"/>
            </w:rPr>
          </w:rPrChange>
        </w:rPr>
        <w:t>Construct</w:t>
      </w:r>
      <w:r w:rsidRPr="00694167">
        <w:rPr>
          <w:color w:val="auto"/>
          <w:sz w:val="28"/>
          <w:szCs w:val="28"/>
          <w:lang w:val="en-US"/>
        </w:rPr>
        <w:t xml:space="preserve"> a pumping station to transfer water up the hill in the dam D1 Nam Xuan commune (watering for about 50ha). This pumping station uses horizontal centrifugal pumps with variable </w:t>
      </w:r>
      <w:r w:rsidRPr="00946AB0">
        <w:rPr>
          <w:color w:val="auto"/>
          <w:sz w:val="28"/>
          <w:szCs w:val="28"/>
          <w:highlight w:val="cyan"/>
          <w:lang w:val="en-US"/>
          <w:rPrChange w:id="343" w:author="Hai" w:date="2019-11-04T14:47:00Z">
            <w:rPr>
              <w:color w:val="auto"/>
              <w:sz w:val="28"/>
              <w:szCs w:val="28"/>
              <w:lang w:val="en-US"/>
            </w:rPr>
          </w:rPrChange>
        </w:rPr>
        <w:t>rotat</w:t>
      </w:r>
      <w:r w:rsidR="008C653E" w:rsidRPr="00946AB0">
        <w:rPr>
          <w:color w:val="auto"/>
          <w:sz w:val="28"/>
          <w:szCs w:val="28"/>
          <w:highlight w:val="cyan"/>
          <w:lang w:val="en-US"/>
          <w:rPrChange w:id="344" w:author="Hai" w:date="2019-11-04T14:47:00Z">
            <w:rPr>
              <w:color w:val="auto"/>
              <w:sz w:val="28"/>
              <w:szCs w:val="28"/>
              <w:lang w:val="en-US"/>
            </w:rPr>
          </w:rPrChange>
        </w:rPr>
        <w:t>ion</w:t>
      </w:r>
      <w:r w:rsidR="008C653E" w:rsidRPr="00694167">
        <w:rPr>
          <w:color w:val="auto"/>
          <w:sz w:val="28"/>
          <w:szCs w:val="28"/>
          <w:lang w:val="en-US"/>
        </w:rPr>
        <w:t>, controlled by inverter and</w:t>
      </w:r>
      <w:r w:rsidRPr="00694167">
        <w:rPr>
          <w:color w:val="auto"/>
          <w:sz w:val="28"/>
          <w:szCs w:val="28"/>
          <w:lang w:val="en-US"/>
        </w:rPr>
        <w:t xml:space="preserve"> system.</w:t>
      </w:r>
    </w:p>
    <w:p w14:paraId="1BF36038" w14:textId="77777777" w:rsidR="0049182C" w:rsidRPr="00694167" w:rsidRDefault="0049182C" w:rsidP="004453DD">
      <w:pPr>
        <w:pStyle w:val="ListParagraph"/>
        <w:numPr>
          <w:ilvl w:val="0"/>
          <w:numId w:val="10"/>
        </w:numPr>
        <w:snapToGrid w:val="0"/>
        <w:ind w:left="0" w:firstLine="426"/>
        <w:rPr>
          <w:color w:val="auto"/>
          <w:sz w:val="28"/>
          <w:szCs w:val="28"/>
          <w:lang w:val="en-US"/>
        </w:rPr>
      </w:pPr>
      <w:r w:rsidRPr="00694167">
        <w:rPr>
          <w:color w:val="auto"/>
          <w:sz w:val="28"/>
          <w:szCs w:val="28"/>
          <w:lang w:val="en-US"/>
        </w:rPr>
        <w:t>Upgrading main canals of Dak Mil stream, branch canal, and canal bank.</w:t>
      </w:r>
    </w:p>
    <w:p w14:paraId="62BEFD4A" w14:textId="77777777" w:rsidR="0049182C" w:rsidRPr="00694167" w:rsidRDefault="0049182C" w:rsidP="004453DD">
      <w:pPr>
        <w:pStyle w:val="ListParagraph"/>
        <w:numPr>
          <w:ilvl w:val="0"/>
          <w:numId w:val="10"/>
        </w:numPr>
        <w:snapToGrid w:val="0"/>
        <w:ind w:left="0" w:firstLine="426"/>
        <w:rPr>
          <w:color w:val="auto"/>
          <w:sz w:val="28"/>
          <w:szCs w:val="28"/>
          <w:lang w:val="en-US"/>
        </w:rPr>
      </w:pPr>
      <w:r w:rsidRPr="00694167">
        <w:rPr>
          <w:color w:val="auto"/>
          <w:sz w:val="28"/>
          <w:szCs w:val="28"/>
          <w:lang w:val="en-US"/>
        </w:rPr>
        <w:t xml:space="preserve">Upgrading </w:t>
      </w:r>
      <w:r w:rsidR="005713B8" w:rsidRPr="00694167">
        <w:rPr>
          <w:color w:val="auto"/>
          <w:sz w:val="28"/>
          <w:szCs w:val="28"/>
          <w:lang w:val="en-US"/>
        </w:rPr>
        <w:t>14.454</w:t>
      </w:r>
      <w:r w:rsidRPr="00694167">
        <w:rPr>
          <w:color w:val="auto"/>
          <w:sz w:val="28"/>
          <w:szCs w:val="28"/>
          <w:lang w:val="en-US"/>
        </w:rPr>
        <w:t>km of connecting road according to rural road standards</w:t>
      </w:r>
      <w:r w:rsidR="005713B8" w:rsidRPr="00694167">
        <w:rPr>
          <w:color w:val="auto"/>
          <w:sz w:val="28"/>
          <w:szCs w:val="28"/>
          <w:lang w:val="en-US"/>
        </w:rPr>
        <w:t xml:space="preserve"> grade</w:t>
      </w:r>
      <w:r w:rsidR="00833BD6" w:rsidRPr="00694167">
        <w:rPr>
          <w:color w:val="auto"/>
          <w:sz w:val="28"/>
          <w:szCs w:val="28"/>
          <w:lang w:val="en-US"/>
        </w:rPr>
        <w:t xml:space="preserve"> </w:t>
      </w:r>
      <w:r w:rsidR="005713B8" w:rsidRPr="00694167">
        <w:rPr>
          <w:color w:val="auto"/>
          <w:sz w:val="28"/>
          <w:szCs w:val="28"/>
          <w:lang w:val="en-US"/>
        </w:rPr>
        <w:t>B</w:t>
      </w:r>
      <w:r w:rsidRPr="00694167">
        <w:rPr>
          <w:color w:val="auto"/>
          <w:sz w:val="28"/>
          <w:szCs w:val="28"/>
          <w:lang w:val="en-US"/>
        </w:rPr>
        <w:t>.</w:t>
      </w:r>
    </w:p>
    <w:p w14:paraId="5407DB85" w14:textId="77777777" w:rsidR="0049182C" w:rsidRPr="00694167" w:rsidRDefault="0049182C" w:rsidP="004453DD">
      <w:pPr>
        <w:pStyle w:val="ListParagraph"/>
        <w:numPr>
          <w:ilvl w:val="0"/>
          <w:numId w:val="10"/>
        </w:numPr>
        <w:snapToGrid w:val="0"/>
        <w:ind w:left="0" w:firstLine="426"/>
        <w:rPr>
          <w:color w:val="auto"/>
          <w:sz w:val="28"/>
          <w:szCs w:val="28"/>
          <w:lang w:val="en-US"/>
        </w:rPr>
      </w:pPr>
      <w:r w:rsidRPr="00694167">
        <w:rPr>
          <w:color w:val="auto"/>
          <w:sz w:val="28"/>
          <w:szCs w:val="28"/>
          <w:lang w:val="en-US"/>
        </w:rPr>
        <w:t>Building operation and management buildings.</w:t>
      </w:r>
    </w:p>
    <w:p w14:paraId="4C7D5CC6" w14:textId="77777777" w:rsidR="00752B77" w:rsidRPr="00694167" w:rsidRDefault="00752B77" w:rsidP="003E3BEE">
      <w:pPr>
        <w:pStyle w:val="Heading3"/>
        <w:rPr>
          <w:lang w:val="en-US"/>
        </w:rPr>
      </w:pPr>
      <w:r w:rsidRPr="00694167">
        <w:rPr>
          <w:lang w:val="en-US"/>
        </w:rPr>
        <w:t>Cu Jut Subproject</w:t>
      </w:r>
    </w:p>
    <w:p w14:paraId="005D0182" w14:textId="77777777" w:rsidR="00306D2F" w:rsidRPr="00694167" w:rsidRDefault="00306D2F" w:rsidP="00C750F0">
      <w:pPr>
        <w:ind w:firstLine="0"/>
        <w:rPr>
          <w:color w:val="auto"/>
          <w:sz w:val="28"/>
          <w:szCs w:val="28"/>
          <w:lang w:val="en-US"/>
        </w:rPr>
      </w:pPr>
      <w:r w:rsidRPr="00694167">
        <w:rPr>
          <w:color w:val="auto"/>
          <w:sz w:val="28"/>
          <w:szCs w:val="28"/>
          <w:lang w:val="en-US"/>
        </w:rPr>
        <w:t>The Feasibility Study for the Cu Jut Subproject was approved by the People's Committ</w:t>
      </w:r>
      <w:r w:rsidR="008C653E" w:rsidRPr="00694167">
        <w:rPr>
          <w:color w:val="auto"/>
          <w:sz w:val="28"/>
          <w:szCs w:val="28"/>
          <w:lang w:val="en-US"/>
        </w:rPr>
        <w:t xml:space="preserve">ee of Dak Nong Province at the </w:t>
      </w:r>
      <w:r w:rsidRPr="00694167">
        <w:rPr>
          <w:color w:val="auto"/>
          <w:sz w:val="28"/>
          <w:szCs w:val="28"/>
          <w:lang w:val="en-US"/>
        </w:rPr>
        <w:t>Decision No.1074/QD-UBND on 11 July 2018 with the objective of construction investment:</w:t>
      </w:r>
    </w:p>
    <w:p w14:paraId="0B0F8915" w14:textId="77777777" w:rsidR="00E478A1" w:rsidRPr="00694167" w:rsidRDefault="00DB2CF8" w:rsidP="00DB1083">
      <w:pPr>
        <w:rPr>
          <w:color w:val="auto"/>
          <w:sz w:val="28"/>
          <w:szCs w:val="28"/>
          <w:lang w:val="en-US"/>
        </w:rPr>
      </w:pPr>
      <w:r w:rsidRPr="00694167">
        <w:rPr>
          <w:color w:val="auto"/>
          <w:sz w:val="28"/>
          <w:szCs w:val="28"/>
          <w:lang w:val="en-US"/>
        </w:rPr>
        <w:lastRenderedPageBreak/>
        <w:t>- The subproject aims to improve the water usage efficiency by construction measures and non-construction measures to adapt to the immediate and long-term drought situation. Thereby ensuring a stable water supply for agricultural and daily life.</w:t>
      </w:r>
    </w:p>
    <w:p w14:paraId="6E0AAE96" w14:textId="77777777" w:rsidR="00013601" w:rsidRPr="00694167" w:rsidRDefault="00013601" w:rsidP="00013601">
      <w:pPr>
        <w:rPr>
          <w:color w:val="auto"/>
          <w:sz w:val="28"/>
          <w:szCs w:val="28"/>
          <w:lang w:val="en-US"/>
        </w:rPr>
      </w:pPr>
      <w:r w:rsidRPr="00694167">
        <w:rPr>
          <w:color w:val="auto"/>
          <w:sz w:val="28"/>
          <w:szCs w:val="28"/>
          <w:lang w:val="en-US"/>
        </w:rPr>
        <w:t>- The subproject aims to improve the water usage efficiency from reservoirs: Dak Drong and Dak Dier reservoirs with a total capacity of 8.81 million m3 to ensure irrigation for 2985 ha of crops. Raising the groundwater level to supply water for the communes of Dak Drong, Cu Knia, Nam Dong and Tan Thang.</w:t>
      </w:r>
    </w:p>
    <w:p w14:paraId="2AD8B568" w14:textId="77777777" w:rsidR="00DB2CF8" w:rsidRPr="00694167" w:rsidRDefault="00013601" w:rsidP="00DB1083">
      <w:pPr>
        <w:rPr>
          <w:color w:val="auto"/>
          <w:sz w:val="28"/>
          <w:szCs w:val="28"/>
          <w:lang w:val="en-US"/>
        </w:rPr>
      </w:pPr>
      <w:r w:rsidRPr="00694167">
        <w:rPr>
          <w:color w:val="auto"/>
          <w:sz w:val="28"/>
          <w:szCs w:val="28"/>
          <w:lang w:val="en-US"/>
        </w:rPr>
        <w:t>- Options mentioned in FS:</w:t>
      </w:r>
    </w:p>
    <w:p w14:paraId="56B42A53" w14:textId="77777777" w:rsidR="001C7610" w:rsidRPr="00694167" w:rsidRDefault="0049182C" w:rsidP="004453DD">
      <w:pPr>
        <w:pStyle w:val="ListParagraph"/>
        <w:numPr>
          <w:ilvl w:val="0"/>
          <w:numId w:val="16"/>
        </w:numPr>
        <w:snapToGrid w:val="0"/>
        <w:ind w:left="0" w:firstLine="426"/>
        <w:rPr>
          <w:color w:val="auto"/>
          <w:sz w:val="28"/>
          <w:szCs w:val="28"/>
          <w:lang w:val="en-US"/>
        </w:rPr>
      </w:pPr>
      <w:r w:rsidRPr="00694167">
        <w:rPr>
          <w:color w:val="auto"/>
          <w:sz w:val="28"/>
          <w:szCs w:val="28"/>
          <w:lang w:val="en-US"/>
        </w:rPr>
        <w:t xml:space="preserve">Build 10 new </w:t>
      </w:r>
      <w:r w:rsidR="004275B2" w:rsidRPr="00694167">
        <w:rPr>
          <w:color w:val="auto"/>
          <w:sz w:val="28"/>
          <w:szCs w:val="28"/>
          <w:lang w:val="en-US"/>
        </w:rPr>
        <w:t>Weir</w:t>
      </w:r>
      <w:r w:rsidR="00BF628F" w:rsidRPr="00694167">
        <w:rPr>
          <w:color w:val="auto"/>
          <w:sz w:val="28"/>
          <w:szCs w:val="28"/>
          <w:lang w:val="en-US"/>
        </w:rPr>
        <w:t>s</w:t>
      </w:r>
      <w:r w:rsidRPr="00694167">
        <w:rPr>
          <w:color w:val="auto"/>
          <w:sz w:val="28"/>
          <w:szCs w:val="28"/>
          <w:lang w:val="en-US"/>
        </w:rPr>
        <w:t xml:space="preserve"> along Ea Dir stream:</w:t>
      </w:r>
    </w:p>
    <w:p w14:paraId="58C8A04C" w14:textId="77777777" w:rsidR="009074D5" w:rsidRPr="00694167" w:rsidRDefault="009074D5" w:rsidP="009074D5">
      <w:pPr>
        <w:spacing w:before="240" w:after="60" w:line="240" w:lineRule="auto"/>
        <w:ind w:firstLine="0"/>
        <w:jc w:val="center"/>
        <w:rPr>
          <w:i/>
          <w:color w:val="auto"/>
          <w:szCs w:val="26"/>
          <w:lang w:val="nl-NL"/>
        </w:rPr>
      </w:pPr>
      <w:r w:rsidRPr="00694167">
        <w:rPr>
          <w:i/>
          <w:color w:val="auto"/>
          <w:szCs w:val="26"/>
          <w:lang w:val="en-US"/>
        </w:rPr>
        <w:t>Table</w:t>
      </w:r>
      <w:r w:rsidRPr="00694167">
        <w:rPr>
          <w:i/>
          <w:color w:val="auto"/>
          <w:szCs w:val="26"/>
          <w:lang w:val="nl-NL"/>
        </w:rPr>
        <w:t xml:space="preserve"> 1: Specifications of weirs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237"/>
        <w:gridCol w:w="1799"/>
        <w:gridCol w:w="2606"/>
      </w:tblGrid>
      <w:tr w:rsidR="00694167" w:rsidRPr="00694167" w14:paraId="1EB8EACD" w14:textId="77777777" w:rsidTr="00CA1301">
        <w:trPr>
          <w:trHeight w:val="385"/>
          <w:tblHeader/>
          <w:jc w:val="center"/>
        </w:trPr>
        <w:tc>
          <w:tcPr>
            <w:tcW w:w="1008" w:type="dxa"/>
            <w:shd w:val="clear" w:color="auto" w:fill="auto"/>
            <w:vAlign w:val="center"/>
          </w:tcPr>
          <w:p w14:paraId="23BA5DE6" w14:textId="77777777" w:rsidR="0049182C" w:rsidRPr="00694167" w:rsidRDefault="00CE7B4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No.</w:t>
            </w:r>
          </w:p>
        </w:tc>
        <w:tc>
          <w:tcPr>
            <w:tcW w:w="2237" w:type="dxa"/>
            <w:shd w:val="clear" w:color="auto" w:fill="auto"/>
            <w:vAlign w:val="center"/>
          </w:tcPr>
          <w:p w14:paraId="3FB115AC"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Project name</w:t>
            </w:r>
          </w:p>
        </w:tc>
        <w:tc>
          <w:tcPr>
            <w:tcW w:w="1799" w:type="dxa"/>
            <w:shd w:val="clear" w:color="auto" w:fill="auto"/>
            <w:vAlign w:val="center"/>
          </w:tcPr>
          <w:p w14:paraId="07994E84"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Width, m</w:t>
            </w:r>
          </w:p>
        </w:tc>
        <w:tc>
          <w:tcPr>
            <w:tcW w:w="2606" w:type="dxa"/>
            <w:shd w:val="clear" w:color="auto" w:fill="auto"/>
            <w:vAlign w:val="center"/>
          </w:tcPr>
          <w:p w14:paraId="1F65C811"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Overflow threshold, m</w:t>
            </w:r>
          </w:p>
        </w:tc>
      </w:tr>
      <w:tr w:rsidR="00694167" w:rsidRPr="00694167" w14:paraId="53F208AE" w14:textId="77777777" w:rsidTr="00CA1301">
        <w:trPr>
          <w:trHeight w:val="395"/>
          <w:jc w:val="center"/>
        </w:trPr>
        <w:tc>
          <w:tcPr>
            <w:tcW w:w="1008" w:type="dxa"/>
            <w:shd w:val="clear" w:color="auto" w:fill="auto"/>
            <w:vAlign w:val="center"/>
          </w:tcPr>
          <w:p w14:paraId="37147DE9"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1</w:t>
            </w:r>
          </w:p>
        </w:tc>
        <w:tc>
          <w:tcPr>
            <w:tcW w:w="2237" w:type="dxa"/>
            <w:shd w:val="clear" w:color="auto" w:fill="auto"/>
            <w:vAlign w:val="center"/>
          </w:tcPr>
          <w:p w14:paraId="282F1968"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49182C" w:rsidRPr="00694167">
              <w:rPr>
                <w:rFonts w:eastAsia="Courier New"/>
                <w:color w:val="auto"/>
                <w:sz w:val="28"/>
                <w:szCs w:val="28"/>
                <w:lang w:val="nl-NL" w:eastAsia="vi-VN"/>
              </w:rPr>
              <w:t xml:space="preserve"> 1</w:t>
            </w:r>
          </w:p>
        </w:tc>
        <w:tc>
          <w:tcPr>
            <w:tcW w:w="1799" w:type="dxa"/>
            <w:shd w:val="clear" w:color="auto" w:fill="auto"/>
            <w:vAlign w:val="center"/>
          </w:tcPr>
          <w:p w14:paraId="31EE6261"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20</w:t>
            </w:r>
          </w:p>
        </w:tc>
        <w:tc>
          <w:tcPr>
            <w:tcW w:w="2606" w:type="dxa"/>
            <w:shd w:val="clear" w:color="auto" w:fill="auto"/>
            <w:vAlign w:val="center"/>
          </w:tcPr>
          <w:p w14:paraId="2140F48A"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337.</w:t>
            </w:r>
            <w:r w:rsidR="0049182C" w:rsidRPr="00694167">
              <w:rPr>
                <w:rFonts w:eastAsia="Courier New"/>
                <w:color w:val="auto"/>
                <w:sz w:val="28"/>
                <w:szCs w:val="28"/>
                <w:lang w:val="nl-NL" w:eastAsia="vi-VN"/>
              </w:rPr>
              <w:t>00</w:t>
            </w:r>
          </w:p>
        </w:tc>
      </w:tr>
      <w:tr w:rsidR="00694167" w:rsidRPr="00694167" w14:paraId="54F26D97" w14:textId="77777777" w:rsidTr="00CA1301">
        <w:trPr>
          <w:trHeight w:val="385"/>
          <w:jc w:val="center"/>
        </w:trPr>
        <w:tc>
          <w:tcPr>
            <w:tcW w:w="1008" w:type="dxa"/>
            <w:shd w:val="clear" w:color="auto" w:fill="auto"/>
            <w:vAlign w:val="center"/>
          </w:tcPr>
          <w:p w14:paraId="0743DE0C"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2</w:t>
            </w:r>
          </w:p>
        </w:tc>
        <w:tc>
          <w:tcPr>
            <w:tcW w:w="2237" w:type="dxa"/>
            <w:shd w:val="clear" w:color="auto" w:fill="auto"/>
            <w:vAlign w:val="center"/>
          </w:tcPr>
          <w:p w14:paraId="51AA15E0"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8C653E" w:rsidRPr="00694167">
              <w:rPr>
                <w:rFonts w:eastAsia="Courier New"/>
                <w:color w:val="auto"/>
                <w:sz w:val="28"/>
                <w:szCs w:val="28"/>
                <w:lang w:val="nl-NL" w:eastAsia="vi-VN"/>
              </w:rPr>
              <w:t xml:space="preserve"> </w:t>
            </w:r>
            <w:r w:rsidR="0049182C" w:rsidRPr="00694167">
              <w:rPr>
                <w:rFonts w:eastAsia="Courier New"/>
                <w:color w:val="auto"/>
                <w:sz w:val="28"/>
                <w:szCs w:val="28"/>
                <w:lang w:val="nl-NL" w:eastAsia="vi-VN"/>
              </w:rPr>
              <w:t>2</w:t>
            </w:r>
          </w:p>
        </w:tc>
        <w:tc>
          <w:tcPr>
            <w:tcW w:w="1799" w:type="dxa"/>
            <w:shd w:val="clear" w:color="auto" w:fill="auto"/>
            <w:vAlign w:val="center"/>
          </w:tcPr>
          <w:p w14:paraId="05160FF7"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20</w:t>
            </w:r>
          </w:p>
        </w:tc>
        <w:tc>
          <w:tcPr>
            <w:tcW w:w="2606" w:type="dxa"/>
            <w:shd w:val="clear" w:color="auto" w:fill="auto"/>
            <w:vAlign w:val="center"/>
          </w:tcPr>
          <w:p w14:paraId="3A6F2530"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336.</w:t>
            </w:r>
            <w:r w:rsidR="0049182C" w:rsidRPr="00694167">
              <w:rPr>
                <w:rFonts w:eastAsia="Courier New"/>
                <w:color w:val="auto"/>
                <w:sz w:val="28"/>
                <w:szCs w:val="28"/>
                <w:lang w:val="nl-NL" w:eastAsia="vi-VN"/>
              </w:rPr>
              <w:t>00</w:t>
            </w:r>
          </w:p>
        </w:tc>
      </w:tr>
      <w:tr w:rsidR="00694167" w:rsidRPr="00694167" w14:paraId="145A56F7" w14:textId="77777777" w:rsidTr="00CA1301">
        <w:trPr>
          <w:trHeight w:val="395"/>
          <w:jc w:val="center"/>
        </w:trPr>
        <w:tc>
          <w:tcPr>
            <w:tcW w:w="1008" w:type="dxa"/>
            <w:shd w:val="clear" w:color="auto" w:fill="auto"/>
            <w:vAlign w:val="center"/>
          </w:tcPr>
          <w:p w14:paraId="73631ACF"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w:t>
            </w:r>
          </w:p>
        </w:tc>
        <w:tc>
          <w:tcPr>
            <w:tcW w:w="2237" w:type="dxa"/>
            <w:shd w:val="clear" w:color="auto" w:fill="auto"/>
            <w:vAlign w:val="center"/>
          </w:tcPr>
          <w:p w14:paraId="3C08790D"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8C653E" w:rsidRPr="00694167">
              <w:rPr>
                <w:rFonts w:eastAsia="Courier New"/>
                <w:color w:val="auto"/>
                <w:sz w:val="28"/>
                <w:szCs w:val="28"/>
                <w:lang w:val="nl-NL" w:eastAsia="vi-VN"/>
              </w:rPr>
              <w:t xml:space="preserve"> </w:t>
            </w:r>
            <w:r w:rsidR="0049182C" w:rsidRPr="00694167">
              <w:rPr>
                <w:rFonts w:eastAsia="Courier New"/>
                <w:color w:val="auto"/>
                <w:sz w:val="28"/>
                <w:szCs w:val="28"/>
                <w:lang w:val="nl-NL" w:eastAsia="vi-VN"/>
              </w:rPr>
              <w:t>3</w:t>
            </w:r>
          </w:p>
        </w:tc>
        <w:tc>
          <w:tcPr>
            <w:tcW w:w="1799" w:type="dxa"/>
            <w:shd w:val="clear" w:color="auto" w:fill="auto"/>
            <w:vAlign w:val="center"/>
          </w:tcPr>
          <w:p w14:paraId="2C18B952"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20</w:t>
            </w:r>
          </w:p>
        </w:tc>
        <w:tc>
          <w:tcPr>
            <w:tcW w:w="2606" w:type="dxa"/>
            <w:shd w:val="clear" w:color="auto" w:fill="auto"/>
            <w:vAlign w:val="center"/>
          </w:tcPr>
          <w:p w14:paraId="4B8A5136"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334.</w:t>
            </w:r>
            <w:r w:rsidR="0049182C" w:rsidRPr="00694167">
              <w:rPr>
                <w:rFonts w:eastAsia="Courier New"/>
                <w:color w:val="auto"/>
                <w:sz w:val="28"/>
                <w:szCs w:val="28"/>
                <w:lang w:val="nl-NL" w:eastAsia="vi-VN"/>
              </w:rPr>
              <w:t>00</w:t>
            </w:r>
          </w:p>
        </w:tc>
      </w:tr>
      <w:tr w:rsidR="00694167" w:rsidRPr="00694167" w14:paraId="32F730AE" w14:textId="77777777" w:rsidTr="00CA1301">
        <w:trPr>
          <w:trHeight w:val="385"/>
          <w:jc w:val="center"/>
        </w:trPr>
        <w:tc>
          <w:tcPr>
            <w:tcW w:w="1008" w:type="dxa"/>
            <w:shd w:val="clear" w:color="auto" w:fill="auto"/>
            <w:vAlign w:val="center"/>
          </w:tcPr>
          <w:p w14:paraId="68C70D1B"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4</w:t>
            </w:r>
          </w:p>
        </w:tc>
        <w:tc>
          <w:tcPr>
            <w:tcW w:w="2237" w:type="dxa"/>
            <w:shd w:val="clear" w:color="auto" w:fill="auto"/>
            <w:vAlign w:val="center"/>
          </w:tcPr>
          <w:p w14:paraId="374EBAAC"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8C653E" w:rsidRPr="00694167">
              <w:rPr>
                <w:rFonts w:eastAsia="Courier New"/>
                <w:color w:val="auto"/>
                <w:sz w:val="28"/>
                <w:szCs w:val="28"/>
                <w:lang w:val="nl-NL" w:eastAsia="vi-VN"/>
              </w:rPr>
              <w:t xml:space="preserve"> </w:t>
            </w:r>
            <w:r w:rsidR="0049182C" w:rsidRPr="00694167">
              <w:rPr>
                <w:rFonts w:eastAsia="Courier New"/>
                <w:color w:val="auto"/>
                <w:sz w:val="28"/>
                <w:szCs w:val="28"/>
                <w:lang w:val="nl-NL" w:eastAsia="vi-VN"/>
              </w:rPr>
              <w:t>4</w:t>
            </w:r>
          </w:p>
        </w:tc>
        <w:tc>
          <w:tcPr>
            <w:tcW w:w="1799" w:type="dxa"/>
            <w:shd w:val="clear" w:color="auto" w:fill="auto"/>
            <w:vAlign w:val="center"/>
          </w:tcPr>
          <w:p w14:paraId="625C279B"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20</w:t>
            </w:r>
          </w:p>
        </w:tc>
        <w:tc>
          <w:tcPr>
            <w:tcW w:w="2606" w:type="dxa"/>
            <w:shd w:val="clear" w:color="auto" w:fill="auto"/>
            <w:vAlign w:val="center"/>
          </w:tcPr>
          <w:p w14:paraId="04685E52"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326.</w:t>
            </w:r>
            <w:r w:rsidR="0049182C" w:rsidRPr="00694167">
              <w:rPr>
                <w:rFonts w:eastAsia="Courier New"/>
                <w:color w:val="auto"/>
                <w:sz w:val="28"/>
                <w:szCs w:val="28"/>
                <w:lang w:val="nl-NL" w:eastAsia="vi-VN"/>
              </w:rPr>
              <w:t>00</w:t>
            </w:r>
          </w:p>
        </w:tc>
      </w:tr>
      <w:tr w:rsidR="00694167" w:rsidRPr="00694167" w14:paraId="65C6535C" w14:textId="77777777" w:rsidTr="00CA1301">
        <w:trPr>
          <w:trHeight w:val="395"/>
          <w:jc w:val="center"/>
        </w:trPr>
        <w:tc>
          <w:tcPr>
            <w:tcW w:w="1008" w:type="dxa"/>
            <w:shd w:val="clear" w:color="auto" w:fill="auto"/>
            <w:vAlign w:val="center"/>
          </w:tcPr>
          <w:p w14:paraId="5013423A"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5</w:t>
            </w:r>
          </w:p>
        </w:tc>
        <w:tc>
          <w:tcPr>
            <w:tcW w:w="2237" w:type="dxa"/>
            <w:shd w:val="clear" w:color="auto" w:fill="auto"/>
            <w:vAlign w:val="center"/>
          </w:tcPr>
          <w:p w14:paraId="0DE07BB2"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8C653E" w:rsidRPr="00694167">
              <w:rPr>
                <w:rFonts w:eastAsia="Courier New"/>
                <w:color w:val="auto"/>
                <w:sz w:val="28"/>
                <w:szCs w:val="28"/>
                <w:lang w:val="nl-NL" w:eastAsia="vi-VN"/>
              </w:rPr>
              <w:t xml:space="preserve"> </w:t>
            </w:r>
            <w:r w:rsidR="0049182C" w:rsidRPr="00694167">
              <w:rPr>
                <w:rFonts w:eastAsia="Courier New"/>
                <w:color w:val="auto"/>
                <w:sz w:val="28"/>
                <w:szCs w:val="28"/>
                <w:lang w:val="nl-NL" w:eastAsia="vi-VN"/>
              </w:rPr>
              <w:t>5</w:t>
            </w:r>
          </w:p>
        </w:tc>
        <w:tc>
          <w:tcPr>
            <w:tcW w:w="1799" w:type="dxa"/>
            <w:shd w:val="clear" w:color="auto" w:fill="auto"/>
            <w:vAlign w:val="center"/>
          </w:tcPr>
          <w:p w14:paraId="77F62038"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30</w:t>
            </w:r>
          </w:p>
        </w:tc>
        <w:tc>
          <w:tcPr>
            <w:tcW w:w="2606" w:type="dxa"/>
            <w:shd w:val="clear" w:color="auto" w:fill="auto"/>
            <w:vAlign w:val="center"/>
          </w:tcPr>
          <w:p w14:paraId="383F0C44"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323.</w:t>
            </w:r>
            <w:r w:rsidR="0049182C" w:rsidRPr="00694167">
              <w:rPr>
                <w:rFonts w:eastAsia="Courier New"/>
                <w:color w:val="auto"/>
                <w:sz w:val="28"/>
                <w:szCs w:val="28"/>
                <w:lang w:val="nl-NL" w:eastAsia="vi-VN"/>
              </w:rPr>
              <w:t>00</w:t>
            </w:r>
          </w:p>
        </w:tc>
      </w:tr>
      <w:tr w:rsidR="00694167" w:rsidRPr="00694167" w14:paraId="608E0FA3" w14:textId="77777777" w:rsidTr="00CA1301">
        <w:trPr>
          <w:trHeight w:val="385"/>
          <w:jc w:val="center"/>
        </w:trPr>
        <w:tc>
          <w:tcPr>
            <w:tcW w:w="1008" w:type="dxa"/>
            <w:shd w:val="clear" w:color="auto" w:fill="auto"/>
            <w:vAlign w:val="center"/>
          </w:tcPr>
          <w:p w14:paraId="0478D548"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6</w:t>
            </w:r>
          </w:p>
        </w:tc>
        <w:tc>
          <w:tcPr>
            <w:tcW w:w="2237" w:type="dxa"/>
            <w:shd w:val="clear" w:color="auto" w:fill="auto"/>
            <w:vAlign w:val="center"/>
          </w:tcPr>
          <w:p w14:paraId="2A9ACB01"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8C653E" w:rsidRPr="00694167">
              <w:rPr>
                <w:rFonts w:eastAsia="Courier New"/>
                <w:color w:val="auto"/>
                <w:sz w:val="28"/>
                <w:szCs w:val="28"/>
                <w:lang w:val="nl-NL" w:eastAsia="vi-VN"/>
              </w:rPr>
              <w:t xml:space="preserve"> </w:t>
            </w:r>
            <w:r w:rsidR="0049182C" w:rsidRPr="00694167">
              <w:rPr>
                <w:rFonts w:eastAsia="Courier New"/>
                <w:color w:val="auto"/>
                <w:sz w:val="28"/>
                <w:szCs w:val="28"/>
                <w:lang w:val="nl-NL" w:eastAsia="vi-VN"/>
              </w:rPr>
              <w:t>6</w:t>
            </w:r>
          </w:p>
        </w:tc>
        <w:tc>
          <w:tcPr>
            <w:tcW w:w="1799" w:type="dxa"/>
            <w:shd w:val="clear" w:color="auto" w:fill="auto"/>
            <w:vAlign w:val="center"/>
          </w:tcPr>
          <w:p w14:paraId="0F6AA069"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35</w:t>
            </w:r>
          </w:p>
        </w:tc>
        <w:tc>
          <w:tcPr>
            <w:tcW w:w="2606" w:type="dxa"/>
            <w:shd w:val="clear" w:color="auto" w:fill="auto"/>
            <w:vAlign w:val="center"/>
          </w:tcPr>
          <w:p w14:paraId="089894B8"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320.</w:t>
            </w:r>
            <w:r w:rsidR="0049182C" w:rsidRPr="00694167">
              <w:rPr>
                <w:rFonts w:eastAsia="Courier New"/>
                <w:color w:val="auto"/>
                <w:sz w:val="28"/>
                <w:szCs w:val="28"/>
                <w:lang w:val="nl-NL" w:eastAsia="vi-VN"/>
              </w:rPr>
              <w:t>50</w:t>
            </w:r>
          </w:p>
        </w:tc>
      </w:tr>
      <w:tr w:rsidR="00694167" w:rsidRPr="00694167" w14:paraId="7A88496C" w14:textId="77777777" w:rsidTr="00CA1301">
        <w:trPr>
          <w:trHeight w:val="395"/>
          <w:jc w:val="center"/>
        </w:trPr>
        <w:tc>
          <w:tcPr>
            <w:tcW w:w="1008" w:type="dxa"/>
            <w:shd w:val="clear" w:color="auto" w:fill="auto"/>
            <w:vAlign w:val="center"/>
          </w:tcPr>
          <w:p w14:paraId="44FAD447"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7</w:t>
            </w:r>
          </w:p>
        </w:tc>
        <w:tc>
          <w:tcPr>
            <w:tcW w:w="2237" w:type="dxa"/>
            <w:shd w:val="clear" w:color="auto" w:fill="auto"/>
            <w:vAlign w:val="center"/>
          </w:tcPr>
          <w:p w14:paraId="65AE8F7E"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8C653E" w:rsidRPr="00694167">
              <w:rPr>
                <w:rFonts w:eastAsia="Courier New"/>
                <w:color w:val="auto"/>
                <w:sz w:val="28"/>
                <w:szCs w:val="28"/>
                <w:lang w:val="nl-NL" w:eastAsia="vi-VN"/>
              </w:rPr>
              <w:t xml:space="preserve"> </w:t>
            </w:r>
            <w:r w:rsidR="0049182C" w:rsidRPr="00694167">
              <w:rPr>
                <w:rFonts w:eastAsia="Courier New"/>
                <w:color w:val="auto"/>
                <w:sz w:val="28"/>
                <w:szCs w:val="28"/>
                <w:lang w:val="nl-NL" w:eastAsia="vi-VN"/>
              </w:rPr>
              <w:t>7</w:t>
            </w:r>
          </w:p>
        </w:tc>
        <w:tc>
          <w:tcPr>
            <w:tcW w:w="1799" w:type="dxa"/>
            <w:shd w:val="clear" w:color="auto" w:fill="auto"/>
            <w:vAlign w:val="center"/>
          </w:tcPr>
          <w:p w14:paraId="74C3BD98"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40</w:t>
            </w:r>
          </w:p>
        </w:tc>
        <w:tc>
          <w:tcPr>
            <w:tcW w:w="2606" w:type="dxa"/>
            <w:shd w:val="clear" w:color="auto" w:fill="auto"/>
            <w:vAlign w:val="center"/>
          </w:tcPr>
          <w:p w14:paraId="144D74D8"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316.</w:t>
            </w:r>
            <w:r w:rsidR="0049182C" w:rsidRPr="00694167">
              <w:rPr>
                <w:rFonts w:eastAsia="Courier New"/>
                <w:color w:val="auto"/>
                <w:sz w:val="28"/>
                <w:szCs w:val="28"/>
                <w:lang w:val="nl-NL" w:eastAsia="vi-VN"/>
              </w:rPr>
              <w:t>00</w:t>
            </w:r>
          </w:p>
        </w:tc>
      </w:tr>
      <w:tr w:rsidR="00694167" w:rsidRPr="00694167" w14:paraId="00043221" w14:textId="77777777" w:rsidTr="00CA1301">
        <w:trPr>
          <w:trHeight w:val="385"/>
          <w:jc w:val="center"/>
        </w:trPr>
        <w:tc>
          <w:tcPr>
            <w:tcW w:w="1008" w:type="dxa"/>
            <w:shd w:val="clear" w:color="auto" w:fill="auto"/>
            <w:vAlign w:val="center"/>
          </w:tcPr>
          <w:p w14:paraId="5975B4F6"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8</w:t>
            </w:r>
          </w:p>
        </w:tc>
        <w:tc>
          <w:tcPr>
            <w:tcW w:w="2237" w:type="dxa"/>
            <w:shd w:val="clear" w:color="auto" w:fill="auto"/>
            <w:vAlign w:val="center"/>
          </w:tcPr>
          <w:p w14:paraId="13AC1D9B"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8C653E" w:rsidRPr="00694167">
              <w:rPr>
                <w:rFonts w:eastAsia="Courier New"/>
                <w:color w:val="auto"/>
                <w:sz w:val="28"/>
                <w:szCs w:val="28"/>
                <w:lang w:val="nl-NL" w:eastAsia="vi-VN"/>
              </w:rPr>
              <w:t xml:space="preserve"> </w:t>
            </w:r>
            <w:r w:rsidR="0049182C" w:rsidRPr="00694167">
              <w:rPr>
                <w:rFonts w:eastAsia="Courier New"/>
                <w:color w:val="auto"/>
                <w:sz w:val="28"/>
                <w:szCs w:val="28"/>
                <w:lang w:val="nl-NL" w:eastAsia="vi-VN"/>
              </w:rPr>
              <w:t>8</w:t>
            </w:r>
          </w:p>
        </w:tc>
        <w:tc>
          <w:tcPr>
            <w:tcW w:w="1799" w:type="dxa"/>
            <w:shd w:val="clear" w:color="auto" w:fill="auto"/>
            <w:vAlign w:val="center"/>
          </w:tcPr>
          <w:p w14:paraId="4CF88DC9"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40</w:t>
            </w:r>
          </w:p>
        </w:tc>
        <w:tc>
          <w:tcPr>
            <w:tcW w:w="2606" w:type="dxa"/>
            <w:shd w:val="clear" w:color="auto" w:fill="auto"/>
            <w:vAlign w:val="center"/>
          </w:tcPr>
          <w:p w14:paraId="766446FC"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313.</w:t>
            </w:r>
            <w:r w:rsidR="0049182C" w:rsidRPr="00694167">
              <w:rPr>
                <w:rFonts w:eastAsia="Courier New"/>
                <w:color w:val="auto"/>
                <w:sz w:val="28"/>
                <w:szCs w:val="28"/>
                <w:lang w:val="nl-NL" w:eastAsia="vi-VN"/>
              </w:rPr>
              <w:t>00</w:t>
            </w:r>
          </w:p>
        </w:tc>
      </w:tr>
      <w:tr w:rsidR="00694167" w:rsidRPr="00694167" w14:paraId="212E97CE" w14:textId="77777777" w:rsidTr="00CA1301">
        <w:trPr>
          <w:trHeight w:val="395"/>
          <w:jc w:val="center"/>
        </w:trPr>
        <w:tc>
          <w:tcPr>
            <w:tcW w:w="1008" w:type="dxa"/>
            <w:shd w:val="clear" w:color="auto" w:fill="auto"/>
            <w:vAlign w:val="center"/>
          </w:tcPr>
          <w:p w14:paraId="3C03C3C7"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9</w:t>
            </w:r>
          </w:p>
        </w:tc>
        <w:tc>
          <w:tcPr>
            <w:tcW w:w="2237" w:type="dxa"/>
            <w:shd w:val="clear" w:color="auto" w:fill="auto"/>
            <w:vAlign w:val="center"/>
          </w:tcPr>
          <w:p w14:paraId="777A6E13"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8C653E" w:rsidRPr="00694167">
              <w:rPr>
                <w:rFonts w:eastAsia="Courier New"/>
                <w:color w:val="auto"/>
                <w:sz w:val="28"/>
                <w:szCs w:val="28"/>
                <w:lang w:val="nl-NL" w:eastAsia="vi-VN"/>
              </w:rPr>
              <w:t xml:space="preserve"> </w:t>
            </w:r>
            <w:r w:rsidR="0049182C" w:rsidRPr="00694167">
              <w:rPr>
                <w:rFonts w:eastAsia="Courier New"/>
                <w:color w:val="auto"/>
                <w:sz w:val="28"/>
                <w:szCs w:val="28"/>
                <w:lang w:val="nl-NL" w:eastAsia="vi-VN"/>
              </w:rPr>
              <w:t>9</w:t>
            </w:r>
          </w:p>
        </w:tc>
        <w:tc>
          <w:tcPr>
            <w:tcW w:w="1799" w:type="dxa"/>
            <w:shd w:val="clear" w:color="auto" w:fill="auto"/>
            <w:vAlign w:val="center"/>
          </w:tcPr>
          <w:p w14:paraId="2EDDD33A"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50</w:t>
            </w:r>
          </w:p>
        </w:tc>
        <w:tc>
          <w:tcPr>
            <w:tcW w:w="2606" w:type="dxa"/>
            <w:shd w:val="clear" w:color="auto" w:fill="auto"/>
            <w:vAlign w:val="center"/>
          </w:tcPr>
          <w:p w14:paraId="0EFD2985"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303.</w:t>
            </w:r>
            <w:r w:rsidR="0049182C" w:rsidRPr="00694167">
              <w:rPr>
                <w:rFonts w:eastAsia="Courier New"/>
                <w:color w:val="auto"/>
                <w:sz w:val="28"/>
                <w:szCs w:val="28"/>
                <w:lang w:val="nl-NL" w:eastAsia="vi-VN"/>
              </w:rPr>
              <w:t>00</w:t>
            </w:r>
          </w:p>
        </w:tc>
      </w:tr>
      <w:tr w:rsidR="00694167" w:rsidRPr="00694167" w14:paraId="1C1326B4" w14:textId="77777777" w:rsidTr="00CA1301">
        <w:trPr>
          <w:trHeight w:val="395"/>
          <w:jc w:val="center"/>
        </w:trPr>
        <w:tc>
          <w:tcPr>
            <w:tcW w:w="1008" w:type="dxa"/>
            <w:shd w:val="clear" w:color="auto" w:fill="auto"/>
            <w:vAlign w:val="center"/>
          </w:tcPr>
          <w:p w14:paraId="13826E10"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10</w:t>
            </w:r>
          </w:p>
        </w:tc>
        <w:tc>
          <w:tcPr>
            <w:tcW w:w="2237" w:type="dxa"/>
            <w:shd w:val="clear" w:color="auto" w:fill="auto"/>
            <w:vAlign w:val="center"/>
          </w:tcPr>
          <w:p w14:paraId="0DC52672" w14:textId="77777777" w:rsidR="0049182C" w:rsidRPr="00694167" w:rsidRDefault="004275B2"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Weir</w:t>
            </w:r>
            <w:r w:rsidR="008C653E" w:rsidRPr="00694167">
              <w:rPr>
                <w:rFonts w:eastAsia="Courier New"/>
                <w:color w:val="auto"/>
                <w:sz w:val="28"/>
                <w:szCs w:val="28"/>
                <w:lang w:val="nl-NL" w:eastAsia="vi-VN"/>
              </w:rPr>
              <w:t xml:space="preserve"> </w:t>
            </w:r>
            <w:r w:rsidR="0049182C" w:rsidRPr="00694167">
              <w:rPr>
                <w:rFonts w:eastAsia="Courier New"/>
                <w:color w:val="auto"/>
                <w:sz w:val="28"/>
                <w:szCs w:val="28"/>
                <w:lang w:val="nl-NL" w:eastAsia="vi-VN"/>
              </w:rPr>
              <w:t>10</w:t>
            </w:r>
          </w:p>
        </w:tc>
        <w:tc>
          <w:tcPr>
            <w:tcW w:w="1799" w:type="dxa"/>
            <w:shd w:val="clear" w:color="auto" w:fill="auto"/>
            <w:vAlign w:val="center"/>
          </w:tcPr>
          <w:p w14:paraId="5F609397" w14:textId="77777777" w:rsidR="0049182C" w:rsidRPr="00694167" w:rsidRDefault="0049182C"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50</w:t>
            </w:r>
          </w:p>
        </w:tc>
        <w:tc>
          <w:tcPr>
            <w:tcW w:w="2606" w:type="dxa"/>
            <w:shd w:val="clear" w:color="auto" w:fill="auto"/>
            <w:vAlign w:val="center"/>
          </w:tcPr>
          <w:p w14:paraId="170B0031" w14:textId="77777777" w:rsidR="0049182C" w:rsidRPr="00694167" w:rsidRDefault="00315C67" w:rsidP="00451C18">
            <w:pPr>
              <w:widowControl w:val="0"/>
              <w:snapToGrid w:val="0"/>
              <w:spacing w:before="60" w:after="60" w:line="240" w:lineRule="auto"/>
              <w:ind w:firstLine="0"/>
              <w:contextualSpacing/>
              <w:jc w:val="center"/>
              <w:rPr>
                <w:rFonts w:eastAsia="Courier New"/>
                <w:color w:val="auto"/>
                <w:sz w:val="28"/>
                <w:szCs w:val="28"/>
                <w:lang w:val="nl-NL" w:eastAsia="vi-VN"/>
              </w:rPr>
            </w:pPr>
            <w:r w:rsidRPr="00694167">
              <w:rPr>
                <w:rFonts w:eastAsia="Courier New"/>
                <w:color w:val="auto"/>
                <w:sz w:val="28"/>
                <w:szCs w:val="28"/>
                <w:lang w:val="nl-NL" w:eastAsia="vi-VN"/>
              </w:rPr>
              <w:t>297.</w:t>
            </w:r>
            <w:r w:rsidR="0049182C" w:rsidRPr="00694167">
              <w:rPr>
                <w:rFonts w:eastAsia="Courier New"/>
                <w:color w:val="auto"/>
                <w:sz w:val="28"/>
                <w:szCs w:val="28"/>
                <w:lang w:val="nl-NL" w:eastAsia="vi-VN"/>
              </w:rPr>
              <w:t>50</w:t>
            </w:r>
          </w:p>
        </w:tc>
      </w:tr>
    </w:tbl>
    <w:p w14:paraId="25C08522" w14:textId="77777777" w:rsidR="00900BE0" w:rsidRPr="00694167" w:rsidRDefault="00900BE0" w:rsidP="004453DD">
      <w:pPr>
        <w:pStyle w:val="ListParagraph"/>
        <w:numPr>
          <w:ilvl w:val="0"/>
          <w:numId w:val="16"/>
        </w:numPr>
        <w:snapToGrid w:val="0"/>
        <w:spacing w:before="120" w:after="120"/>
        <w:ind w:left="0" w:firstLine="425"/>
        <w:rPr>
          <w:color w:val="auto"/>
          <w:sz w:val="28"/>
          <w:szCs w:val="28"/>
          <w:lang w:val="en-US"/>
        </w:rPr>
      </w:pPr>
      <w:r w:rsidRPr="00694167">
        <w:rPr>
          <w:color w:val="auto"/>
          <w:sz w:val="28"/>
          <w:szCs w:val="28"/>
          <w:lang w:val="en-US"/>
        </w:rPr>
        <w:t xml:space="preserve">Build a new Tan Ninh pumping station and irrigation canal at the </w:t>
      </w:r>
      <w:r w:rsidR="004275B2" w:rsidRPr="00694167">
        <w:rPr>
          <w:color w:val="auto"/>
          <w:sz w:val="28"/>
          <w:szCs w:val="28"/>
          <w:lang w:val="en-US"/>
        </w:rPr>
        <w:t>weir</w:t>
      </w:r>
      <w:r w:rsidRPr="00694167">
        <w:rPr>
          <w:color w:val="auto"/>
          <w:sz w:val="28"/>
          <w:szCs w:val="28"/>
          <w:lang w:val="en-US"/>
        </w:rPr>
        <w:t xml:space="preserve"> site no.2 and the irrigation system with HDPE to irrigate 50ha.</w:t>
      </w:r>
      <w:r w:rsidR="00E44726" w:rsidRPr="00694167">
        <w:rPr>
          <w:color w:val="auto"/>
          <w:sz w:val="28"/>
          <w:szCs w:val="28"/>
          <w:lang w:val="en-US"/>
        </w:rPr>
        <w:t xml:space="preserve"> This pumping station uses horizontal centrifugal pumps with variable rotat</w:t>
      </w:r>
      <w:r w:rsidR="008C653E" w:rsidRPr="00694167">
        <w:rPr>
          <w:color w:val="auto"/>
          <w:sz w:val="28"/>
          <w:szCs w:val="28"/>
          <w:lang w:val="en-US"/>
        </w:rPr>
        <w:t>ion, controlled by inverter and</w:t>
      </w:r>
      <w:r w:rsidR="00E44726" w:rsidRPr="00694167">
        <w:rPr>
          <w:color w:val="auto"/>
          <w:sz w:val="28"/>
          <w:szCs w:val="28"/>
          <w:lang w:val="en-US"/>
        </w:rPr>
        <w:t xml:space="preserve"> system.</w:t>
      </w:r>
    </w:p>
    <w:p w14:paraId="65C0369A" w14:textId="77777777" w:rsidR="00900BE0" w:rsidRPr="00694167" w:rsidRDefault="00900BE0" w:rsidP="004453DD">
      <w:pPr>
        <w:pStyle w:val="ListParagraph"/>
        <w:numPr>
          <w:ilvl w:val="0"/>
          <w:numId w:val="16"/>
        </w:numPr>
        <w:snapToGrid w:val="0"/>
        <w:spacing w:before="120" w:after="120"/>
        <w:ind w:left="0" w:firstLine="425"/>
        <w:rPr>
          <w:color w:val="auto"/>
          <w:sz w:val="28"/>
          <w:szCs w:val="28"/>
          <w:lang w:val="en-US"/>
        </w:rPr>
      </w:pPr>
      <w:r w:rsidRPr="00694167">
        <w:rPr>
          <w:color w:val="auto"/>
          <w:sz w:val="28"/>
          <w:szCs w:val="28"/>
          <w:lang w:val="en-US"/>
        </w:rPr>
        <w:t xml:space="preserve">Build a new village 12 pumping station and irrigation canal at the </w:t>
      </w:r>
      <w:r w:rsidR="004275B2" w:rsidRPr="00694167">
        <w:rPr>
          <w:color w:val="auto"/>
          <w:sz w:val="28"/>
          <w:szCs w:val="28"/>
          <w:lang w:val="en-US"/>
        </w:rPr>
        <w:t>weir</w:t>
      </w:r>
      <w:r w:rsidRPr="00694167">
        <w:rPr>
          <w:color w:val="auto"/>
          <w:sz w:val="28"/>
          <w:szCs w:val="28"/>
          <w:lang w:val="en-US"/>
        </w:rPr>
        <w:t xml:space="preserve"> site no.9 and HDPE irr</w:t>
      </w:r>
      <w:r w:rsidR="00E44726" w:rsidRPr="00694167">
        <w:rPr>
          <w:color w:val="auto"/>
          <w:sz w:val="28"/>
          <w:szCs w:val="28"/>
          <w:lang w:val="en-US"/>
        </w:rPr>
        <w:t>igation system to irrigate 50ha. This pumping station uses horizontal centrifugal pumps with variable rotati</w:t>
      </w:r>
      <w:r w:rsidR="008C653E" w:rsidRPr="00694167">
        <w:rPr>
          <w:color w:val="auto"/>
          <w:sz w:val="28"/>
          <w:szCs w:val="28"/>
          <w:lang w:val="en-US"/>
        </w:rPr>
        <w:t xml:space="preserve">on, controlled by inverter and </w:t>
      </w:r>
      <w:r w:rsidR="00E44726" w:rsidRPr="00694167">
        <w:rPr>
          <w:color w:val="auto"/>
          <w:sz w:val="28"/>
          <w:szCs w:val="28"/>
          <w:lang w:val="en-US"/>
        </w:rPr>
        <w:t>system.</w:t>
      </w:r>
    </w:p>
    <w:p w14:paraId="19FB9634" w14:textId="77777777" w:rsidR="00900BE0" w:rsidRPr="00694167" w:rsidRDefault="00900BE0" w:rsidP="004453DD">
      <w:pPr>
        <w:pStyle w:val="ListParagraph"/>
        <w:numPr>
          <w:ilvl w:val="0"/>
          <w:numId w:val="16"/>
        </w:numPr>
        <w:snapToGrid w:val="0"/>
        <w:spacing w:before="120" w:after="120"/>
        <w:ind w:left="0" w:firstLine="425"/>
        <w:rPr>
          <w:color w:val="auto"/>
          <w:sz w:val="28"/>
          <w:szCs w:val="28"/>
          <w:lang w:val="en-US"/>
        </w:rPr>
      </w:pPr>
      <w:r w:rsidRPr="00694167">
        <w:rPr>
          <w:color w:val="auto"/>
          <w:sz w:val="28"/>
          <w:szCs w:val="28"/>
          <w:lang w:val="en-US"/>
        </w:rPr>
        <w:t xml:space="preserve">Upgrading about </w:t>
      </w:r>
      <w:r w:rsidR="005713B8" w:rsidRPr="00694167">
        <w:rPr>
          <w:color w:val="auto"/>
          <w:sz w:val="28"/>
          <w:szCs w:val="28"/>
          <w:lang w:val="en-US"/>
        </w:rPr>
        <w:t>15.00</w:t>
      </w:r>
      <w:r w:rsidRPr="00694167">
        <w:rPr>
          <w:color w:val="auto"/>
          <w:sz w:val="28"/>
          <w:szCs w:val="28"/>
          <w:lang w:val="en-US"/>
        </w:rPr>
        <w:t xml:space="preserve"> km of roads according to rural road standards (TCVN 10380: 20</w:t>
      </w:r>
      <w:r w:rsidR="005713B8" w:rsidRPr="00694167">
        <w:rPr>
          <w:color w:val="auto"/>
          <w:sz w:val="28"/>
          <w:szCs w:val="28"/>
          <w:lang w:val="en-US"/>
        </w:rPr>
        <w:t>14) of class B with a width of 5</w:t>
      </w:r>
      <w:r w:rsidRPr="00694167">
        <w:rPr>
          <w:color w:val="auto"/>
          <w:sz w:val="28"/>
          <w:szCs w:val="28"/>
          <w:lang w:val="en-US"/>
        </w:rPr>
        <w:t>m, width of the road surface 3</w:t>
      </w:r>
      <w:r w:rsidR="005713B8" w:rsidRPr="00694167">
        <w:rPr>
          <w:color w:val="auto"/>
          <w:sz w:val="28"/>
          <w:szCs w:val="28"/>
          <w:lang w:val="en-US"/>
        </w:rPr>
        <w:t>.5</w:t>
      </w:r>
      <w:r w:rsidRPr="00694167">
        <w:rPr>
          <w:color w:val="auto"/>
          <w:sz w:val="28"/>
          <w:szCs w:val="28"/>
          <w:lang w:val="en-US"/>
        </w:rPr>
        <w:t>m w</w:t>
      </w:r>
      <w:r w:rsidR="005713B8" w:rsidRPr="00694167">
        <w:rPr>
          <w:color w:val="auto"/>
          <w:sz w:val="28"/>
          <w:szCs w:val="28"/>
          <w:lang w:val="en-US"/>
        </w:rPr>
        <w:t>ith M250 cement concrete with 18</w:t>
      </w:r>
      <w:r w:rsidRPr="00694167">
        <w:rPr>
          <w:color w:val="auto"/>
          <w:sz w:val="28"/>
          <w:szCs w:val="28"/>
          <w:lang w:val="en-US"/>
        </w:rPr>
        <w:t>cm thickness.</w:t>
      </w:r>
    </w:p>
    <w:tbl>
      <w:tblPr>
        <w:tblW w:w="6607" w:type="dxa"/>
        <w:jc w:val="center"/>
        <w:tblLook w:val="04A0" w:firstRow="1" w:lastRow="0" w:firstColumn="1" w:lastColumn="0" w:noHBand="0" w:noVBand="1"/>
      </w:tblPr>
      <w:tblGrid>
        <w:gridCol w:w="1950"/>
        <w:gridCol w:w="3860"/>
        <w:gridCol w:w="2188"/>
      </w:tblGrid>
      <w:tr w:rsidR="00694167" w:rsidRPr="00694167" w14:paraId="5AE43D16" w14:textId="77777777" w:rsidTr="00764DB5">
        <w:trPr>
          <w:trHeight w:val="33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DFDB7" w14:textId="77777777" w:rsidR="00900BE0" w:rsidRPr="00694167" w:rsidRDefault="009074D5" w:rsidP="00451C18">
            <w:pPr>
              <w:widowControl w:val="0"/>
              <w:snapToGrid w:val="0"/>
              <w:spacing w:line="240" w:lineRule="auto"/>
              <w:ind w:firstLine="0"/>
              <w:contextualSpacing/>
              <w:jc w:val="center"/>
              <w:rPr>
                <w:rFonts w:eastAsia="Courier New"/>
                <w:color w:val="auto"/>
                <w:sz w:val="28"/>
                <w:szCs w:val="28"/>
                <w:lang w:val="nl-NL"/>
              </w:rPr>
            </w:pPr>
            <w:r w:rsidRPr="00694167">
              <w:rPr>
                <w:i/>
                <w:color w:val="auto"/>
                <w:szCs w:val="26"/>
                <w:lang w:val="en-US"/>
              </w:rPr>
              <w:lastRenderedPageBreak/>
              <w:t>Table</w:t>
            </w:r>
            <w:r w:rsidRPr="00694167">
              <w:rPr>
                <w:i/>
                <w:color w:val="auto"/>
                <w:szCs w:val="26"/>
                <w:lang w:val="nl-NL"/>
              </w:rPr>
              <w:t xml:space="preserve"> 2: The length of connectingroads </w:t>
            </w:r>
            <w:r w:rsidR="00900BE0" w:rsidRPr="00694167">
              <w:rPr>
                <w:rFonts w:eastAsia="Courier New"/>
                <w:color w:val="auto"/>
                <w:sz w:val="28"/>
                <w:szCs w:val="28"/>
                <w:lang w:val="nl-NL"/>
              </w:rPr>
              <w:t>No.</w:t>
            </w:r>
          </w:p>
        </w:tc>
        <w:tc>
          <w:tcPr>
            <w:tcW w:w="3860" w:type="dxa"/>
            <w:tcBorders>
              <w:top w:val="single" w:sz="4" w:space="0" w:color="auto"/>
              <w:left w:val="nil"/>
              <w:bottom w:val="single" w:sz="4" w:space="0" w:color="auto"/>
              <w:right w:val="single" w:sz="4" w:space="0" w:color="auto"/>
            </w:tcBorders>
            <w:shd w:val="clear" w:color="auto" w:fill="auto"/>
            <w:noWrap/>
            <w:vAlign w:val="center"/>
          </w:tcPr>
          <w:p w14:paraId="0ABB317F" w14:textId="77777777" w:rsidR="00900BE0" w:rsidRPr="00694167" w:rsidRDefault="00900BE0" w:rsidP="00764DB5">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ROADS NAME</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A668AB6" w14:textId="77777777" w:rsidR="00900BE0" w:rsidRPr="00694167" w:rsidRDefault="00900BE0" w:rsidP="00764DB5">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LENGTH (m)</w:t>
            </w:r>
          </w:p>
        </w:tc>
      </w:tr>
      <w:tr w:rsidR="00694167" w:rsidRPr="00694167" w14:paraId="2D811733"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01084E16"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1</w:t>
            </w:r>
          </w:p>
        </w:tc>
        <w:tc>
          <w:tcPr>
            <w:tcW w:w="3860" w:type="dxa"/>
            <w:tcBorders>
              <w:top w:val="nil"/>
              <w:left w:val="nil"/>
              <w:bottom w:val="single" w:sz="4" w:space="0" w:color="auto"/>
              <w:right w:val="single" w:sz="4" w:space="0" w:color="auto"/>
            </w:tcBorders>
            <w:shd w:val="clear" w:color="auto" w:fill="auto"/>
            <w:noWrap/>
            <w:vAlign w:val="bottom"/>
          </w:tcPr>
          <w:p w14:paraId="36A85458"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1</w:t>
            </w:r>
          </w:p>
        </w:tc>
        <w:tc>
          <w:tcPr>
            <w:tcW w:w="2188" w:type="dxa"/>
            <w:tcBorders>
              <w:top w:val="nil"/>
              <w:left w:val="nil"/>
              <w:bottom w:val="single" w:sz="4" w:space="0" w:color="auto"/>
              <w:right w:val="single" w:sz="4" w:space="0" w:color="auto"/>
            </w:tcBorders>
            <w:shd w:val="clear" w:color="auto" w:fill="auto"/>
            <w:noWrap/>
            <w:vAlign w:val="bottom"/>
          </w:tcPr>
          <w:p w14:paraId="72B89034"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1325.</w:t>
            </w:r>
            <w:r w:rsidR="00900BE0" w:rsidRPr="00694167">
              <w:rPr>
                <w:rFonts w:eastAsia="Courier New"/>
                <w:color w:val="auto"/>
                <w:sz w:val="28"/>
                <w:szCs w:val="28"/>
                <w:lang w:val="nl-NL"/>
              </w:rPr>
              <w:t>84</w:t>
            </w:r>
          </w:p>
        </w:tc>
      </w:tr>
      <w:tr w:rsidR="00694167" w:rsidRPr="00694167" w14:paraId="1242A64F"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4C63C031"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2</w:t>
            </w:r>
          </w:p>
        </w:tc>
        <w:tc>
          <w:tcPr>
            <w:tcW w:w="3860" w:type="dxa"/>
            <w:tcBorders>
              <w:top w:val="nil"/>
              <w:left w:val="nil"/>
              <w:bottom w:val="single" w:sz="4" w:space="0" w:color="auto"/>
              <w:right w:val="single" w:sz="4" w:space="0" w:color="auto"/>
            </w:tcBorders>
            <w:shd w:val="clear" w:color="auto" w:fill="auto"/>
            <w:noWrap/>
            <w:vAlign w:val="bottom"/>
          </w:tcPr>
          <w:p w14:paraId="29D0E847"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2</w:t>
            </w:r>
          </w:p>
        </w:tc>
        <w:tc>
          <w:tcPr>
            <w:tcW w:w="2188" w:type="dxa"/>
            <w:tcBorders>
              <w:top w:val="nil"/>
              <w:left w:val="nil"/>
              <w:bottom w:val="single" w:sz="4" w:space="0" w:color="auto"/>
              <w:right w:val="single" w:sz="4" w:space="0" w:color="auto"/>
            </w:tcBorders>
            <w:shd w:val="clear" w:color="auto" w:fill="auto"/>
            <w:noWrap/>
            <w:vAlign w:val="bottom"/>
          </w:tcPr>
          <w:p w14:paraId="4E6BA26A"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534.</w:t>
            </w:r>
            <w:r w:rsidR="00900BE0" w:rsidRPr="00694167">
              <w:rPr>
                <w:rFonts w:eastAsia="Courier New"/>
                <w:color w:val="auto"/>
                <w:sz w:val="28"/>
                <w:szCs w:val="28"/>
                <w:lang w:val="nl-NL"/>
              </w:rPr>
              <w:t>92</w:t>
            </w:r>
          </w:p>
        </w:tc>
      </w:tr>
      <w:tr w:rsidR="00694167" w:rsidRPr="00694167" w14:paraId="26A20E08"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21F2EA76"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3</w:t>
            </w:r>
          </w:p>
        </w:tc>
        <w:tc>
          <w:tcPr>
            <w:tcW w:w="3860" w:type="dxa"/>
            <w:tcBorders>
              <w:top w:val="nil"/>
              <w:left w:val="nil"/>
              <w:bottom w:val="single" w:sz="4" w:space="0" w:color="auto"/>
              <w:right w:val="single" w:sz="4" w:space="0" w:color="auto"/>
            </w:tcBorders>
            <w:shd w:val="clear" w:color="auto" w:fill="auto"/>
            <w:noWrap/>
            <w:vAlign w:val="bottom"/>
          </w:tcPr>
          <w:p w14:paraId="7F196876"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3</w:t>
            </w:r>
          </w:p>
        </w:tc>
        <w:tc>
          <w:tcPr>
            <w:tcW w:w="2188" w:type="dxa"/>
            <w:tcBorders>
              <w:top w:val="nil"/>
              <w:left w:val="nil"/>
              <w:bottom w:val="single" w:sz="4" w:space="0" w:color="auto"/>
              <w:right w:val="single" w:sz="4" w:space="0" w:color="auto"/>
            </w:tcBorders>
            <w:shd w:val="clear" w:color="auto" w:fill="auto"/>
            <w:noWrap/>
            <w:vAlign w:val="bottom"/>
          </w:tcPr>
          <w:p w14:paraId="0CC96E88"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958.</w:t>
            </w:r>
            <w:r w:rsidR="00900BE0" w:rsidRPr="00694167">
              <w:rPr>
                <w:rFonts w:eastAsia="Courier New"/>
                <w:color w:val="auto"/>
                <w:sz w:val="28"/>
                <w:szCs w:val="28"/>
                <w:lang w:val="nl-NL"/>
              </w:rPr>
              <w:t>43</w:t>
            </w:r>
          </w:p>
        </w:tc>
      </w:tr>
      <w:tr w:rsidR="00694167" w:rsidRPr="00694167" w14:paraId="70A374DA"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32010C58"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4</w:t>
            </w:r>
          </w:p>
        </w:tc>
        <w:tc>
          <w:tcPr>
            <w:tcW w:w="3860" w:type="dxa"/>
            <w:tcBorders>
              <w:top w:val="nil"/>
              <w:left w:val="nil"/>
              <w:bottom w:val="single" w:sz="4" w:space="0" w:color="auto"/>
              <w:right w:val="single" w:sz="4" w:space="0" w:color="auto"/>
            </w:tcBorders>
            <w:shd w:val="clear" w:color="auto" w:fill="auto"/>
            <w:noWrap/>
            <w:vAlign w:val="bottom"/>
          </w:tcPr>
          <w:p w14:paraId="6D4351B9"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4</w:t>
            </w:r>
          </w:p>
        </w:tc>
        <w:tc>
          <w:tcPr>
            <w:tcW w:w="2188" w:type="dxa"/>
            <w:tcBorders>
              <w:top w:val="nil"/>
              <w:left w:val="nil"/>
              <w:bottom w:val="single" w:sz="4" w:space="0" w:color="auto"/>
              <w:right w:val="single" w:sz="4" w:space="0" w:color="auto"/>
            </w:tcBorders>
            <w:shd w:val="clear" w:color="auto" w:fill="auto"/>
            <w:noWrap/>
            <w:vAlign w:val="bottom"/>
          </w:tcPr>
          <w:p w14:paraId="4AA32A88"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1136.</w:t>
            </w:r>
            <w:r w:rsidR="00900BE0" w:rsidRPr="00694167">
              <w:rPr>
                <w:rFonts w:eastAsia="Courier New"/>
                <w:color w:val="auto"/>
                <w:sz w:val="28"/>
                <w:szCs w:val="28"/>
                <w:lang w:val="nl-NL"/>
              </w:rPr>
              <w:t>67</w:t>
            </w:r>
          </w:p>
        </w:tc>
      </w:tr>
      <w:tr w:rsidR="00694167" w:rsidRPr="00694167" w14:paraId="02C08297"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49C6BA0B"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5</w:t>
            </w:r>
          </w:p>
        </w:tc>
        <w:tc>
          <w:tcPr>
            <w:tcW w:w="3860" w:type="dxa"/>
            <w:tcBorders>
              <w:top w:val="nil"/>
              <w:left w:val="nil"/>
              <w:bottom w:val="single" w:sz="4" w:space="0" w:color="auto"/>
              <w:right w:val="single" w:sz="4" w:space="0" w:color="auto"/>
            </w:tcBorders>
            <w:shd w:val="clear" w:color="auto" w:fill="auto"/>
            <w:noWrap/>
            <w:vAlign w:val="bottom"/>
          </w:tcPr>
          <w:p w14:paraId="67DC12BB"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5</w:t>
            </w:r>
          </w:p>
        </w:tc>
        <w:tc>
          <w:tcPr>
            <w:tcW w:w="2188" w:type="dxa"/>
            <w:tcBorders>
              <w:top w:val="nil"/>
              <w:left w:val="nil"/>
              <w:bottom w:val="single" w:sz="4" w:space="0" w:color="auto"/>
              <w:right w:val="single" w:sz="4" w:space="0" w:color="auto"/>
            </w:tcBorders>
            <w:shd w:val="clear" w:color="auto" w:fill="auto"/>
            <w:noWrap/>
            <w:vAlign w:val="bottom"/>
          </w:tcPr>
          <w:p w14:paraId="00C78EDE"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2084.</w:t>
            </w:r>
            <w:r w:rsidR="00900BE0" w:rsidRPr="00694167">
              <w:rPr>
                <w:rFonts w:eastAsia="Courier New"/>
                <w:color w:val="auto"/>
                <w:sz w:val="28"/>
                <w:szCs w:val="28"/>
                <w:lang w:val="nl-NL"/>
              </w:rPr>
              <w:t>62</w:t>
            </w:r>
          </w:p>
        </w:tc>
      </w:tr>
      <w:tr w:rsidR="00694167" w:rsidRPr="00694167" w14:paraId="4BBBAE08"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2E5E8737"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6</w:t>
            </w:r>
          </w:p>
        </w:tc>
        <w:tc>
          <w:tcPr>
            <w:tcW w:w="3860" w:type="dxa"/>
            <w:tcBorders>
              <w:top w:val="nil"/>
              <w:left w:val="nil"/>
              <w:bottom w:val="single" w:sz="4" w:space="0" w:color="auto"/>
              <w:right w:val="single" w:sz="4" w:space="0" w:color="auto"/>
            </w:tcBorders>
            <w:shd w:val="clear" w:color="auto" w:fill="auto"/>
            <w:noWrap/>
            <w:vAlign w:val="bottom"/>
          </w:tcPr>
          <w:p w14:paraId="7B761C55"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6</w:t>
            </w:r>
          </w:p>
        </w:tc>
        <w:tc>
          <w:tcPr>
            <w:tcW w:w="2188" w:type="dxa"/>
            <w:tcBorders>
              <w:top w:val="nil"/>
              <w:left w:val="nil"/>
              <w:bottom w:val="single" w:sz="4" w:space="0" w:color="auto"/>
              <w:right w:val="single" w:sz="4" w:space="0" w:color="auto"/>
            </w:tcBorders>
            <w:shd w:val="clear" w:color="auto" w:fill="auto"/>
            <w:noWrap/>
            <w:vAlign w:val="bottom"/>
          </w:tcPr>
          <w:p w14:paraId="7D29E824"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0.</w:t>
            </w:r>
            <w:r w:rsidR="00900BE0" w:rsidRPr="00694167">
              <w:rPr>
                <w:rFonts w:eastAsia="Courier New"/>
                <w:color w:val="auto"/>
                <w:sz w:val="28"/>
                <w:szCs w:val="28"/>
                <w:lang w:val="nl-NL"/>
              </w:rPr>
              <w:t>00</w:t>
            </w:r>
          </w:p>
        </w:tc>
      </w:tr>
      <w:tr w:rsidR="00694167" w:rsidRPr="00694167" w14:paraId="49D9785F"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7A10339B"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7</w:t>
            </w:r>
          </w:p>
        </w:tc>
        <w:tc>
          <w:tcPr>
            <w:tcW w:w="3860" w:type="dxa"/>
            <w:tcBorders>
              <w:top w:val="nil"/>
              <w:left w:val="nil"/>
              <w:bottom w:val="single" w:sz="4" w:space="0" w:color="auto"/>
              <w:right w:val="single" w:sz="4" w:space="0" w:color="auto"/>
            </w:tcBorders>
            <w:shd w:val="clear" w:color="auto" w:fill="auto"/>
            <w:noWrap/>
            <w:vAlign w:val="bottom"/>
          </w:tcPr>
          <w:p w14:paraId="5A98C52E"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7</w:t>
            </w:r>
          </w:p>
        </w:tc>
        <w:tc>
          <w:tcPr>
            <w:tcW w:w="2188" w:type="dxa"/>
            <w:tcBorders>
              <w:top w:val="nil"/>
              <w:left w:val="nil"/>
              <w:bottom w:val="single" w:sz="4" w:space="0" w:color="auto"/>
              <w:right w:val="single" w:sz="4" w:space="0" w:color="auto"/>
            </w:tcBorders>
            <w:shd w:val="clear" w:color="auto" w:fill="auto"/>
            <w:noWrap/>
            <w:vAlign w:val="bottom"/>
          </w:tcPr>
          <w:p w14:paraId="31D169ED"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441.</w:t>
            </w:r>
            <w:r w:rsidR="00900BE0" w:rsidRPr="00694167">
              <w:rPr>
                <w:rFonts w:eastAsia="Courier New"/>
                <w:color w:val="auto"/>
                <w:sz w:val="28"/>
                <w:szCs w:val="28"/>
                <w:lang w:val="nl-NL"/>
              </w:rPr>
              <w:t>72</w:t>
            </w:r>
          </w:p>
        </w:tc>
      </w:tr>
      <w:tr w:rsidR="00694167" w:rsidRPr="00694167" w14:paraId="1E00259C"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36EBB518"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8</w:t>
            </w:r>
          </w:p>
        </w:tc>
        <w:tc>
          <w:tcPr>
            <w:tcW w:w="3860" w:type="dxa"/>
            <w:tcBorders>
              <w:top w:val="nil"/>
              <w:left w:val="nil"/>
              <w:bottom w:val="single" w:sz="4" w:space="0" w:color="auto"/>
              <w:right w:val="single" w:sz="4" w:space="0" w:color="auto"/>
            </w:tcBorders>
            <w:shd w:val="clear" w:color="auto" w:fill="auto"/>
            <w:noWrap/>
            <w:vAlign w:val="bottom"/>
          </w:tcPr>
          <w:p w14:paraId="0B8F38BB"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8</w:t>
            </w:r>
          </w:p>
        </w:tc>
        <w:tc>
          <w:tcPr>
            <w:tcW w:w="2188" w:type="dxa"/>
            <w:tcBorders>
              <w:top w:val="nil"/>
              <w:left w:val="nil"/>
              <w:bottom w:val="single" w:sz="4" w:space="0" w:color="auto"/>
              <w:right w:val="single" w:sz="4" w:space="0" w:color="auto"/>
            </w:tcBorders>
            <w:shd w:val="clear" w:color="auto" w:fill="auto"/>
            <w:noWrap/>
            <w:vAlign w:val="bottom"/>
          </w:tcPr>
          <w:p w14:paraId="10801DB3"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1933.</w:t>
            </w:r>
            <w:r w:rsidR="00900BE0" w:rsidRPr="00694167">
              <w:rPr>
                <w:rFonts w:eastAsia="Courier New"/>
                <w:color w:val="auto"/>
                <w:sz w:val="28"/>
                <w:szCs w:val="28"/>
                <w:lang w:val="nl-NL"/>
              </w:rPr>
              <w:t>41</w:t>
            </w:r>
          </w:p>
        </w:tc>
      </w:tr>
      <w:tr w:rsidR="00694167" w:rsidRPr="00694167" w14:paraId="10960BDF"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06AF9363"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9</w:t>
            </w:r>
          </w:p>
        </w:tc>
        <w:tc>
          <w:tcPr>
            <w:tcW w:w="3860" w:type="dxa"/>
            <w:tcBorders>
              <w:top w:val="nil"/>
              <w:left w:val="nil"/>
              <w:bottom w:val="single" w:sz="4" w:space="0" w:color="auto"/>
              <w:right w:val="single" w:sz="4" w:space="0" w:color="auto"/>
            </w:tcBorders>
            <w:shd w:val="clear" w:color="auto" w:fill="auto"/>
            <w:noWrap/>
            <w:vAlign w:val="bottom"/>
          </w:tcPr>
          <w:p w14:paraId="18B5FBE8"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9</w:t>
            </w:r>
          </w:p>
        </w:tc>
        <w:tc>
          <w:tcPr>
            <w:tcW w:w="2188" w:type="dxa"/>
            <w:tcBorders>
              <w:top w:val="nil"/>
              <w:left w:val="nil"/>
              <w:bottom w:val="single" w:sz="4" w:space="0" w:color="auto"/>
              <w:right w:val="single" w:sz="4" w:space="0" w:color="auto"/>
            </w:tcBorders>
            <w:shd w:val="clear" w:color="auto" w:fill="auto"/>
            <w:noWrap/>
            <w:vAlign w:val="bottom"/>
          </w:tcPr>
          <w:p w14:paraId="188DBCF0"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194.</w:t>
            </w:r>
            <w:r w:rsidR="00900BE0" w:rsidRPr="00694167">
              <w:rPr>
                <w:rFonts w:eastAsia="Courier New"/>
                <w:color w:val="auto"/>
                <w:sz w:val="28"/>
                <w:szCs w:val="28"/>
                <w:lang w:val="nl-NL"/>
              </w:rPr>
              <w:t>00</w:t>
            </w:r>
          </w:p>
        </w:tc>
      </w:tr>
      <w:tr w:rsidR="00694167" w:rsidRPr="00694167" w14:paraId="6F0F2AE9"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675224D4" w14:textId="77777777" w:rsidR="00900BE0" w:rsidRPr="00694167" w:rsidRDefault="00900BE0"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10</w:t>
            </w:r>
          </w:p>
        </w:tc>
        <w:tc>
          <w:tcPr>
            <w:tcW w:w="3860" w:type="dxa"/>
            <w:tcBorders>
              <w:top w:val="nil"/>
              <w:left w:val="nil"/>
              <w:bottom w:val="single" w:sz="4" w:space="0" w:color="auto"/>
              <w:right w:val="single" w:sz="4" w:space="0" w:color="auto"/>
            </w:tcBorders>
            <w:shd w:val="clear" w:color="auto" w:fill="auto"/>
            <w:noWrap/>
            <w:vAlign w:val="bottom"/>
          </w:tcPr>
          <w:p w14:paraId="555BC968"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Road to the dam 10</w:t>
            </w:r>
          </w:p>
        </w:tc>
        <w:tc>
          <w:tcPr>
            <w:tcW w:w="2188" w:type="dxa"/>
            <w:tcBorders>
              <w:top w:val="nil"/>
              <w:left w:val="nil"/>
              <w:bottom w:val="single" w:sz="4" w:space="0" w:color="auto"/>
              <w:right w:val="single" w:sz="4" w:space="0" w:color="auto"/>
            </w:tcBorders>
            <w:shd w:val="clear" w:color="auto" w:fill="auto"/>
            <w:noWrap/>
            <w:vAlign w:val="bottom"/>
          </w:tcPr>
          <w:p w14:paraId="3D4A864E" w14:textId="77777777" w:rsidR="00900BE0" w:rsidRPr="00694167" w:rsidRDefault="00315C67"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2364.</w:t>
            </w:r>
            <w:r w:rsidR="00900BE0" w:rsidRPr="00694167">
              <w:rPr>
                <w:rFonts w:eastAsia="Courier New"/>
                <w:color w:val="auto"/>
                <w:sz w:val="28"/>
                <w:szCs w:val="28"/>
                <w:lang w:val="nl-NL"/>
              </w:rPr>
              <w:t>46</w:t>
            </w:r>
          </w:p>
        </w:tc>
      </w:tr>
      <w:tr w:rsidR="00694167" w:rsidRPr="00694167" w14:paraId="188CC804"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33EE1EE9" w14:textId="77777777" w:rsidR="005713B8" w:rsidRPr="00694167" w:rsidRDefault="005713B8"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11</w:t>
            </w:r>
          </w:p>
        </w:tc>
        <w:tc>
          <w:tcPr>
            <w:tcW w:w="3860" w:type="dxa"/>
            <w:tcBorders>
              <w:top w:val="nil"/>
              <w:left w:val="nil"/>
              <w:bottom w:val="single" w:sz="4" w:space="0" w:color="auto"/>
              <w:right w:val="single" w:sz="4" w:space="0" w:color="auto"/>
            </w:tcBorders>
            <w:shd w:val="clear" w:color="auto" w:fill="auto"/>
            <w:noWrap/>
            <w:vAlign w:val="bottom"/>
          </w:tcPr>
          <w:p w14:paraId="5124AAA2" w14:textId="77777777" w:rsidR="005713B8" w:rsidRPr="00694167" w:rsidRDefault="005713B8"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Connecting road dam 7</w:t>
            </w:r>
          </w:p>
        </w:tc>
        <w:tc>
          <w:tcPr>
            <w:tcW w:w="2188" w:type="dxa"/>
            <w:tcBorders>
              <w:top w:val="nil"/>
              <w:left w:val="nil"/>
              <w:bottom w:val="single" w:sz="4" w:space="0" w:color="auto"/>
              <w:right w:val="single" w:sz="4" w:space="0" w:color="auto"/>
            </w:tcBorders>
            <w:shd w:val="clear" w:color="auto" w:fill="auto"/>
            <w:noWrap/>
            <w:vAlign w:val="bottom"/>
          </w:tcPr>
          <w:p w14:paraId="06B2E877" w14:textId="77777777" w:rsidR="005713B8" w:rsidRPr="00694167" w:rsidRDefault="005713B8"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2000,0</w:t>
            </w:r>
          </w:p>
        </w:tc>
      </w:tr>
      <w:tr w:rsidR="00694167" w:rsidRPr="00694167" w14:paraId="3B84CE89"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6BE2106D" w14:textId="77777777" w:rsidR="005713B8" w:rsidRPr="00694167" w:rsidRDefault="005713B8" w:rsidP="00451C18">
            <w:pPr>
              <w:widowControl w:val="0"/>
              <w:snapToGrid w:val="0"/>
              <w:spacing w:line="240" w:lineRule="auto"/>
              <w:ind w:firstLine="0"/>
              <w:contextualSpacing/>
              <w:jc w:val="center"/>
              <w:rPr>
                <w:rFonts w:eastAsia="Courier New"/>
                <w:color w:val="auto"/>
                <w:sz w:val="28"/>
                <w:szCs w:val="28"/>
                <w:lang w:val="nl-NL"/>
              </w:rPr>
            </w:pPr>
            <w:r w:rsidRPr="00694167">
              <w:rPr>
                <w:rFonts w:eastAsia="Courier New"/>
                <w:color w:val="auto"/>
                <w:sz w:val="28"/>
                <w:szCs w:val="28"/>
                <w:lang w:val="nl-NL"/>
              </w:rPr>
              <w:t>12</w:t>
            </w:r>
          </w:p>
        </w:tc>
        <w:tc>
          <w:tcPr>
            <w:tcW w:w="3860" w:type="dxa"/>
            <w:tcBorders>
              <w:top w:val="nil"/>
              <w:left w:val="nil"/>
              <w:bottom w:val="single" w:sz="4" w:space="0" w:color="auto"/>
              <w:right w:val="single" w:sz="4" w:space="0" w:color="auto"/>
            </w:tcBorders>
            <w:shd w:val="clear" w:color="auto" w:fill="auto"/>
            <w:noWrap/>
            <w:vAlign w:val="bottom"/>
          </w:tcPr>
          <w:p w14:paraId="5A9D10AB" w14:textId="77777777" w:rsidR="005713B8" w:rsidRPr="00694167" w:rsidRDefault="005713B8"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Connecting road dam 9</w:t>
            </w:r>
          </w:p>
        </w:tc>
        <w:tc>
          <w:tcPr>
            <w:tcW w:w="2188" w:type="dxa"/>
            <w:tcBorders>
              <w:top w:val="nil"/>
              <w:left w:val="nil"/>
              <w:bottom w:val="single" w:sz="4" w:space="0" w:color="auto"/>
              <w:right w:val="single" w:sz="4" w:space="0" w:color="auto"/>
            </w:tcBorders>
            <w:shd w:val="clear" w:color="auto" w:fill="auto"/>
            <w:noWrap/>
            <w:vAlign w:val="bottom"/>
          </w:tcPr>
          <w:p w14:paraId="56955FB0" w14:textId="77777777" w:rsidR="005713B8" w:rsidRPr="00694167" w:rsidRDefault="005713B8" w:rsidP="00451C18">
            <w:pPr>
              <w:widowControl w:val="0"/>
              <w:snapToGrid w:val="0"/>
              <w:spacing w:line="240" w:lineRule="auto"/>
              <w:ind w:firstLine="0"/>
              <w:contextualSpacing/>
              <w:jc w:val="right"/>
              <w:rPr>
                <w:rFonts w:eastAsia="Courier New"/>
                <w:color w:val="auto"/>
                <w:sz w:val="28"/>
                <w:szCs w:val="28"/>
                <w:lang w:val="nl-NL"/>
              </w:rPr>
            </w:pPr>
            <w:r w:rsidRPr="00694167">
              <w:rPr>
                <w:rFonts w:eastAsia="Courier New"/>
                <w:color w:val="auto"/>
                <w:sz w:val="28"/>
                <w:szCs w:val="28"/>
                <w:lang w:val="nl-NL"/>
              </w:rPr>
              <w:t>2000,0</w:t>
            </w:r>
          </w:p>
        </w:tc>
      </w:tr>
      <w:tr w:rsidR="00694167" w:rsidRPr="00694167" w14:paraId="66F3A05B" w14:textId="77777777" w:rsidTr="00196022">
        <w:trPr>
          <w:trHeight w:val="330"/>
          <w:jc w:val="center"/>
        </w:trPr>
        <w:tc>
          <w:tcPr>
            <w:tcW w:w="559" w:type="dxa"/>
            <w:tcBorders>
              <w:top w:val="nil"/>
              <w:left w:val="single" w:sz="4" w:space="0" w:color="auto"/>
              <w:bottom w:val="single" w:sz="4" w:space="0" w:color="auto"/>
              <w:right w:val="single" w:sz="4" w:space="0" w:color="auto"/>
            </w:tcBorders>
            <w:shd w:val="clear" w:color="auto" w:fill="auto"/>
            <w:noWrap/>
            <w:vAlign w:val="bottom"/>
          </w:tcPr>
          <w:p w14:paraId="70F43150" w14:textId="77777777" w:rsidR="00900BE0" w:rsidRPr="00694167" w:rsidRDefault="00900BE0" w:rsidP="00451C18">
            <w:pPr>
              <w:widowControl w:val="0"/>
              <w:snapToGrid w:val="0"/>
              <w:spacing w:line="240" w:lineRule="auto"/>
              <w:ind w:firstLine="0"/>
              <w:contextualSpacing/>
              <w:jc w:val="left"/>
              <w:rPr>
                <w:rFonts w:eastAsia="Courier New"/>
                <w:color w:val="auto"/>
                <w:sz w:val="28"/>
                <w:szCs w:val="28"/>
                <w:lang w:val="nl-NL"/>
              </w:rPr>
            </w:pPr>
            <w:r w:rsidRPr="00694167">
              <w:rPr>
                <w:rFonts w:eastAsia="Courier New"/>
                <w:color w:val="auto"/>
                <w:sz w:val="28"/>
                <w:szCs w:val="28"/>
                <w:lang w:val="nl-NL"/>
              </w:rPr>
              <w:t> </w:t>
            </w:r>
          </w:p>
        </w:tc>
        <w:tc>
          <w:tcPr>
            <w:tcW w:w="3860" w:type="dxa"/>
            <w:tcBorders>
              <w:top w:val="nil"/>
              <w:left w:val="nil"/>
              <w:bottom w:val="single" w:sz="4" w:space="0" w:color="auto"/>
              <w:right w:val="single" w:sz="4" w:space="0" w:color="auto"/>
            </w:tcBorders>
            <w:shd w:val="clear" w:color="auto" w:fill="auto"/>
            <w:noWrap/>
            <w:vAlign w:val="bottom"/>
          </w:tcPr>
          <w:p w14:paraId="6314B835" w14:textId="77777777" w:rsidR="00900BE0" w:rsidRPr="00694167" w:rsidRDefault="00900BE0" w:rsidP="00451C18">
            <w:pPr>
              <w:widowControl w:val="0"/>
              <w:snapToGrid w:val="0"/>
              <w:spacing w:line="240" w:lineRule="auto"/>
              <w:ind w:firstLine="0"/>
              <w:contextualSpacing/>
              <w:jc w:val="left"/>
              <w:rPr>
                <w:rFonts w:eastAsia="Courier New"/>
                <w:b/>
                <w:bCs/>
                <w:color w:val="auto"/>
                <w:sz w:val="28"/>
                <w:szCs w:val="28"/>
                <w:lang w:val="nl-NL"/>
              </w:rPr>
            </w:pPr>
            <w:r w:rsidRPr="00694167">
              <w:rPr>
                <w:rFonts w:eastAsia="Courier New"/>
                <w:b/>
                <w:bCs/>
                <w:color w:val="auto"/>
                <w:sz w:val="28"/>
                <w:szCs w:val="28"/>
                <w:lang w:val="nl-NL"/>
              </w:rPr>
              <w:t>Total</w:t>
            </w:r>
          </w:p>
        </w:tc>
        <w:tc>
          <w:tcPr>
            <w:tcW w:w="2188" w:type="dxa"/>
            <w:tcBorders>
              <w:top w:val="nil"/>
              <w:left w:val="nil"/>
              <w:bottom w:val="single" w:sz="4" w:space="0" w:color="auto"/>
              <w:right w:val="single" w:sz="4" w:space="0" w:color="auto"/>
            </w:tcBorders>
            <w:shd w:val="clear" w:color="auto" w:fill="auto"/>
            <w:noWrap/>
            <w:vAlign w:val="bottom"/>
          </w:tcPr>
          <w:p w14:paraId="2CEBA3B2" w14:textId="77777777" w:rsidR="00900BE0" w:rsidRPr="00694167" w:rsidRDefault="005713B8" w:rsidP="00451C18">
            <w:pPr>
              <w:widowControl w:val="0"/>
              <w:snapToGrid w:val="0"/>
              <w:spacing w:line="240" w:lineRule="auto"/>
              <w:ind w:firstLine="0"/>
              <w:contextualSpacing/>
              <w:jc w:val="right"/>
              <w:rPr>
                <w:rFonts w:eastAsia="Courier New"/>
                <w:b/>
                <w:bCs/>
                <w:color w:val="auto"/>
                <w:sz w:val="28"/>
                <w:szCs w:val="28"/>
                <w:lang w:val="nl-NL"/>
              </w:rPr>
            </w:pPr>
            <w:r w:rsidRPr="00694167">
              <w:rPr>
                <w:rFonts w:eastAsia="Courier New"/>
                <w:b/>
                <w:bCs/>
                <w:color w:val="auto"/>
                <w:sz w:val="28"/>
                <w:szCs w:val="28"/>
                <w:lang w:val="nl-NL"/>
              </w:rPr>
              <w:t>15</w:t>
            </w:r>
            <w:r w:rsidR="00315C67" w:rsidRPr="00694167">
              <w:rPr>
                <w:rFonts w:eastAsia="Courier New"/>
                <w:b/>
                <w:bCs/>
                <w:color w:val="auto"/>
                <w:sz w:val="28"/>
                <w:szCs w:val="28"/>
                <w:lang w:val="nl-NL"/>
              </w:rPr>
              <w:t>000.</w:t>
            </w:r>
            <w:r w:rsidR="00900BE0" w:rsidRPr="00694167">
              <w:rPr>
                <w:rFonts w:eastAsia="Courier New"/>
                <w:b/>
                <w:bCs/>
                <w:color w:val="auto"/>
                <w:sz w:val="28"/>
                <w:szCs w:val="28"/>
                <w:lang w:val="nl-NL"/>
              </w:rPr>
              <w:t>00</w:t>
            </w:r>
          </w:p>
        </w:tc>
      </w:tr>
    </w:tbl>
    <w:p w14:paraId="6763F07C" w14:textId="77777777" w:rsidR="00946AB0" w:rsidRDefault="00946AB0">
      <w:pPr>
        <w:pStyle w:val="Heading2"/>
        <w:numPr>
          <w:ilvl w:val="0"/>
          <w:numId w:val="0"/>
        </w:numPr>
        <w:ind w:left="576"/>
        <w:rPr>
          <w:ins w:id="345" w:author="Hai" w:date="2019-11-04T14:48:00Z"/>
          <w:lang w:val="en-US"/>
        </w:rPr>
        <w:pPrChange w:id="346" w:author="Hai" w:date="2019-11-04T14:48:00Z">
          <w:pPr>
            <w:pStyle w:val="Heading2"/>
          </w:pPr>
        </w:pPrChange>
      </w:pPr>
      <w:bookmarkStart w:id="347" w:name="_Toc22911705"/>
      <w:bookmarkStart w:id="348" w:name="_Toc22912329"/>
      <w:bookmarkStart w:id="349" w:name="_Toc22912330"/>
      <w:bookmarkStart w:id="350" w:name="_Toc22911706"/>
      <w:bookmarkStart w:id="351" w:name="_Toc22912331"/>
      <w:bookmarkStart w:id="352" w:name="_Toc22911707"/>
      <w:bookmarkStart w:id="353" w:name="_Toc22912332"/>
      <w:bookmarkStart w:id="354" w:name="_Toc22911708"/>
      <w:bookmarkStart w:id="355" w:name="_Toc22912333"/>
      <w:bookmarkStart w:id="356" w:name="_Toc22911709"/>
      <w:bookmarkStart w:id="357" w:name="_Toc22912334"/>
      <w:bookmarkStart w:id="358" w:name="_Toc22911710"/>
      <w:bookmarkStart w:id="359" w:name="_Toc22912335"/>
      <w:bookmarkStart w:id="360" w:name="_Toc22911711"/>
      <w:bookmarkStart w:id="361" w:name="_Toc22912336"/>
      <w:bookmarkStart w:id="362" w:name="_Toc22911712"/>
      <w:bookmarkStart w:id="363" w:name="_Toc22912337"/>
      <w:bookmarkStart w:id="364" w:name="_Toc22911713"/>
      <w:bookmarkStart w:id="365" w:name="_Toc22912338"/>
      <w:bookmarkStart w:id="366" w:name="_Toc22911714"/>
      <w:bookmarkStart w:id="367" w:name="_Toc22912339"/>
      <w:bookmarkStart w:id="368" w:name="_Toc22911715"/>
      <w:bookmarkStart w:id="369" w:name="_Toc22912340"/>
      <w:bookmarkStart w:id="370" w:name="_Toc22911716"/>
      <w:bookmarkStart w:id="371" w:name="_Toc22912341"/>
      <w:bookmarkStart w:id="372" w:name="_Toc22911717"/>
      <w:bookmarkStart w:id="373" w:name="_Toc22912342"/>
      <w:bookmarkStart w:id="374" w:name="_Toc22911718"/>
      <w:bookmarkStart w:id="375" w:name="_Toc22912343"/>
      <w:bookmarkStart w:id="376" w:name="_Toc22911719"/>
      <w:bookmarkStart w:id="377" w:name="_Toc22912344"/>
      <w:bookmarkStart w:id="378" w:name="_Toc22911720"/>
      <w:bookmarkStart w:id="379" w:name="_Toc22912345"/>
      <w:bookmarkStart w:id="380" w:name="_Toc22911721"/>
      <w:bookmarkStart w:id="381" w:name="_Toc22912346"/>
      <w:bookmarkStart w:id="382" w:name="_Toc22911722"/>
      <w:bookmarkStart w:id="383" w:name="_Toc22912347"/>
      <w:bookmarkStart w:id="384" w:name="_Toc22911723"/>
      <w:bookmarkStart w:id="385" w:name="_Toc22912348"/>
      <w:bookmarkStart w:id="386" w:name="_Toc22911724"/>
      <w:bookmarkStart w:id="387" w:name="_Toc22912349"/>
      <w:bookmarkStart w:id="388" w:name="_Toc22911725"/>
      <w:bookmarkStart w:id="389" w:name="_Toc22912350"/>
      <w:bookmarkStart w:id="390" w:name="_Toc22911726"/>
      <w:bookmarkStart w:id="391" w:name="_Toc22912351"/>
      <w:bookmarkStart w:id="392" w:name="_Toc22911727"/>
      <w:bookmarkStart w:id="393" w:name="_Toc22912352"/>
      <w:bookmarkStart w:id="394" w:name="_Toc22911728"/>
      <w:bookmarkStart w:id="395" w:name="_Toc22912353"/>
      <w:bookmarkStart w:id="396" w:name="_Toc22911729"/>
      <w:bookmarkStart w:id="397" w:name="_Toc22912354"/>
      <w:bookmarkStart w:id="398" w:name="_Toc22911730"/>
      <w:bookmarkStart w:id="399" w:name="_Toc22912355"/>
      <w:bookmarkStart w:id="400" w:name="_Toc22911731"/>
      <w:bookmarkStart w:id="401" w:name="_Toc22912356"/>
      <w:bookmarkStart w:id="402" w:name="_Toc22911732"/>
      <w:bookmarkStart w:id="403" w:name="_Toc22912357"/>
      <w:bookmarkStart w:id="404" w:name="_Toc22911733"/>
      <w:bookmarkStart w:id="405" w:name="_Toc22912358"/>
      <w:bookmarkStart w:id="406" w:name="_Toc22911734"/>
      <w:bookmarkStart w:id="407" w:name="_Toc22912359"/>
      <w:bookmarkStart w:id="408" w:name="_Toc22911735"/>
      <w:bookmarkStart w:id="409" w:name="_Toc22912360"/>
      <w:bookmarkStart w:id="410" w:name="_Toc22911736"/>
      <w:bookmarkStart w:id="411" w:name="_Toc22912361"/>
      <w:bookmarkStart w:id="412" w:name="_Toc22911737"/>
      <w:bookmarkStart w:id="413" w:name="_Toc22912362"/>
      <w:bookmarkStart w:id="414" w:name="_Toc22911738"/>
      <w:bookmarkStart w:id="415" w:name="_Toc22912363"/>
      <w:bookmarkStart w:id="416" w:name="_Toc22911739"/>
      <w:bookmarkStart w:id="417" w:name="_Toc22912364"/>
      <w:bookmarkStart w:id="418" w:name="_Toc22911740"/>
      <w:bookmarkStart w:id="419" w:name="_Toc22912365"/>
      <w:bookmarkStart w:id="420" w:name="_Toc22911741"/>
      <w:bookmarkStart w:id="421" w:name="_Toc22912366"/>
      <w:bookmarkStart w:id="422" w:name="_Toc22911742"/>
      <w:bookmarkStart w:id="423" w:name="_Toc22912367"/>
      <w:bookmarkStart w:id="424" w:name="_Toc22911743"/>
      <w:bookmarkStart w:id="425" w:name="_Toc22912368"/>
      <w:bookmarkStart w:id="426" w:name="_Toc22911744"/>
      <w:bookmarkStart w:id="427" w:name="_Toc22912369"/>
      <w:bookmarkStart w:id="428" w:name="_Toc22911745"/>
      <w:bookmarkStart w:id="429" w:name="_Toc22912370"/>
      <w:bookmarkStart w:id="430" w:name="_Toc22911746"/>
      <w:bookmarkStart w:id="431" w:name="_Toc22912371"/>
      <w:bookmarkStart w:id="432" w:name="_Toc22911747"/>
      <w:bookmarkStart w:id="433" w:name="_Toc22912372"/>
      <w:bookmarkStart w:id="434" w:name="_Toc22911748"/>
      <w:bookmarkStart w:id="435" w:name="_Toc22912373"/>
      <w:bookmarkStart w:id="436" w:name="_Toc22911749"/>
      <w:bookmarkStart w:id="437" w:name="_Toc22912374"/>
      <w:bookmarkStart w:id="438" w:name="_Toc22911750"/>
      <w:bookmarkStart w:id="439" w:name="_Toc22912375"/>
      <w:bookmarkStart w:id="440" w:name="_Toc22911751"/>
      <w:bookmarkStart w:id="441" w:name="_Toc22912376"/>
      <w:bookmarkStart w:id="442" w:name="_Toc22911752"/>
      <w:bookmarkStart w:id="443" w:name="_Toc22912377"/>
      <w:bookmarkStart w:id="444" w:name="_Toc22911753"/>
      <w:bookmarkStart w:id="445" w:name="_Toc22912378"/>
      <w:bookmarkStart w:id="446" w:name="_Toc22911754"/>
      <w:bookmarkStart w:id="447" w:name="_Toc22912379"/>
      <w:bookmarkStart w:id="448" w:name="_Toc22911755"/>
      <w:bookmarkStart w:id="449" w:name="_Toc22912380"/>
      <w:bookmarkStart w:id="450" w:name="_Toc22911756"/>
      <w:bookmarkStart w:id="451" w:name="_Toc22912381"/>
      <w:bookmarkStart w:id="452" w:name="_Toc22911757"/>
      <w:bookmarkStart w:id="453" w:name="_Toc22912382"/>
      <w:bookmarkStart w:id="454" w:name="_Toc22911758"/>
      <w:bookmarkStart w:id="455" w:name="_Toc22912383"/>
      <w:bookmarkStart w:id="456" w:name="_Toc22911759"/>
      <w:bookmarkStart w:id="457" w:name="_Toc22912384"/>
      <w:bookmarkStart w:id="458" w:name="_Toc5968122"/>
      <w:bookmarkStart w:id="459" w:name="_Toc5968440"/>
      <w:bookmarkStart w:id="460" w:name="_Toc7045471"/>
      <w:bookmarkStart w:id="461" w:name="_Toc7443171"/>
      <w:bookmarkStart w:id="462" w:name="_Toc7454141"/>
      <w:bookmarkStart w:id="463" w:name="_Toc7476479"/>
      <w:bookmarkStart w:id="464" w:name="_Toc9351667"/>
      <w:bookmarkStart w:id="465" w:name="_Toc9352808"/>
      <w:bookmarkStart w:id="466" w:name="_Toc9352839"/>
      <w:bookmarkStart w:id="467" w:name="_Toc13758663"/>
      <w:bookmarkStart w:id="468" w:name="_Toc22911760"/>
      <w:bookmarkStart w:id="469" w:name="_Toc22912385"/>
      <w:bookmarkStart w:id="470" w:name="_Toc5968123"/>
      <w:bookmarkStart w:id="471" w:name="_Toc5968441"/>
      <w:bookmarkStart w:id="472" w:name="_Toc7045472"/>
      <w:bookmarkStart w:id="473" w:name="_Toc7443172"/>
      <w:bookmarkStart w:id="474" w:name="_Toc7454142"/>
      <w:bookmarkStart w:id="475" w:name="_Toc7476480"/>
      <w:bookmarkStart w:id="476" w:name="_Toc9351668"/>
      <w:bookmarkStart w:id="477" w:name="_Toc9352809"/>
      <w:bookmarkStart w:id="478" w:name="_Toc9352840"/>
      <w:bookmarkStart w:id="479" w:name="_Toc13758664"/>
      <w:bookmarkStart w:id="480" w:name="_Toc22911761"/>
      <w:bookmarkStart w:id="481" w:name="_Toc22912386"/>
      <w:bookmarkStart w:id="482" w:name="_Toc5968124"/>
      <w:bookmarkStart w:id="483" w:name="_Toc5968442"/>
      <w:bookmarkStart w:id="484" w:name="_Toc7045473"/>
      <w:bookmarkStart w:id="485" w:name="_Toc7443173"/>
      <w:bookmarkStart w:id="486" w:name="_Toc7454143"/>
      <w:bookmarkStart w:id="487" w:name="_Toc7476481"/>
      <w:bookmarkStart w:id="488" w:name="_Toc9351669"/>
      <w:bookmarkStart w:id="489" w:name="_Toc9352810"/>
      <w:bookmarkStart w:id="490" w:name="_Toc9352841"/>
      <w:bookmarkStart w:id="491" w:name="_Toc13758665"/>
      <w:bookmarkStart w:id="492" w:name="_Toc22911762"/>
      <w:bookmarkStart w:id="493" w:name="_Toc22912387"/>
      <w:bookmarkStart w:id="494" w:name="_Toc5968125"/>
      <w:bookmarkStart w:id="495" w:name="_Toc5968443"/>
      <w:bookmarkStart w:id="496" w:name="_Toc7045474"/>
      <w:bookmarkStart w:id="497" w:name="_Toc7443174"/>
      <w:bookmarkStart w:id="498" w:name="_Toc7454144"/>
      <w:bookmarkStart w:id="499" w:name="_Toc7476482"/>
      <w:bookmarkStart w:id="500" w:name="_Toc9351670"/>
      <w:bookmarkStart w:id="501" w:name="_Toc9352811"/>
      <w:bookmarkStart w:id="502" w:name="_Toc9352842"/>
      <w:bookmarkStart w:id="503" w:name="_Toc13758666"/>
      <w:bookmarkStart w:id="504" w:name="_Toc22911763"/>
      <w:bookmarkStart w:id="505" w:name="_Toc22912388"/>
      <w:bookmarkStart w:id="506" w:name="_Toc5968126"/>
      <w:bookmarkStart w:id="507" w:name="_Toc5968444"/>
      <w:bookmarkStart w:id="508" w:name="_Toc7045475"/>
      <w:bookmarkStart w:id="509" w:name="_Toc7443175"/>
      <w:bookmarkStart w:id="510" w:name="_Toc7454145"/>
      <w:bookmarkStart w:id="511" w:name="_Toc7476483"/>
      <w:bookmarkStart w:id="512" w:name="_Toc9351671"/>
      <w:bookmarkStart w:id="513" w:name="_Toc9352812"/>
      <w:bookmarkStart w:id="514" w:name="_Toc9352843"/>
      <w:bookmarkStart w:id="515" w:name="_Toc13758667"/>
      <w:bookmarkStart w:id="516" w:name="_Toc22911764"/>
      <w:bookmarkStart w:id="517" w:name="_Toc22912389"/>
      <w:bookmarkStart w:id="518" w:name="_Toc22911765"/>
      <w:bookmarkStart w:id="519" w:name="_Toc22912390"/>
      <w:bookmarkStart w:id="520" w:name="_Toc22911766"/>
      <w:bookmarkStart w:id="521" w:name="_Toc22912391"/>
      <w:bookmarkStart w:id="522" w:name="_Toc22911767"/>
      <w:bookmarkStart w:id="523" w:name="_Toc22912392"/>
      <w:bookmarkStart w:id="524" w:name="_Toc22911768"/>
      <w:bookmarkStart w:id="525" w:name="_Toc22912393"/>
      <w:bookmarkStart w:id="526" w:name="_Toc22911769"/>
      <w:bookmarkStart w:id="527" w:name="_Toc22912394"/>
      <w:bookmarkStart w:id="528" w:name="_Toc22911770"/>
      <w:bookmarkStart w:id="529" w:name="_Toc22912395"/>
      <w:bookmarkStart w:id="530" w:name="_Toc22911771"/>
      <w:bookmarkStart w:id="531" w:name="_Toc22912396"/>
      <w:bookmarkStart w:id="532" w:name="_Toc22911772"/>
      <w:bookmarkStart w:id="533" w:name="_Toc22912397"/>
      <w:bookmarkStart w:id="534" w:name="_Toc22911773"/>
      <w:bookmarkStart w:id="535" w:name="_Toc22912398"/>
      <w:bookmarkStart w:id="536" w:name="_Toc22911774"/>
      <w:bookmarkStart w:id="537" w:name="_Toc22912399"/>
      <w:bookmarkStart w:id="538" w:name="_Toc22911775"/>
      <w:bookmarkStart w:id="539" w:name="_Toc22912400"/>
      <w:bookmarkStart w:id="540" w:name="_Toc22911776"/>
      <w:bookmarkStart w:id="541" w:name="_Toc22912401"/>
      <w:bookmarkStart w:id="542" w:name="_Toc22911777"/>
      <w:bookmarkStart w:id="543" w:name="_Toc22912402"/>
      <w:bookmarkStart w:id="544" w:name="_Toc22911778"/>
      <w:bookmarkStart w:id="545" w:name="_Toc22912403"/>
      <w:bookmarkStart w:id="546" w:name="_Toc22911779"/>
      <w:bookmarkStart w:id="547" w:name="_Toc22912404"/>
      <w:bookmarkStart w:id="548" w:name="_Toc22911780"/>
      <w:bookmarkStart w:id="549" w:name="_Toc22912405"/>
      <w:bookmarkStart w:id="550" w:name="_Toc22911781"/>
      <w:bookmarkStart w:id="551" w:name="_Toc22912406"/>
      <w:bookmarkStart w:id="552" w:name="_Toc22911782"/>
      <w:bookmarkStart w:id="553" w:name="_Toc22912407"/>
      <w:bookmarkStart w:id="554" w:name="_Toc22911783"/>
      <w:bookmarkStart w:id="555" w:name="_Toc22912408"/>
      <w:bookmarkStart w:id="556" w:name="_Toc22911784"/>
      <w:bookmarkStart w:id="557" w:name="_Toc22912409"/>
      <w:bookmarkStart w:id="558" w:name="_Toc22911785"/>
      <w:bookmarkStart w:id="559" w:name="_Toc22912410"/>
      <w:bookmarkStart w:id="560" w:name="_Toc22911786"/>
      <w:bookmarkStart w:id="561" w:name="_Toc22912411"/>
      <w:bookmarkStart w:id="562" w:name="_Toc22911787"/>
      <w:bookmarkStart w:id="563" w:name="_Toc22912412"/>
      <w:bookmarkStart w:id="564" w:name="_Toc22911788"/>
      <w:bookmarkStart w:id="565" w:name="_Toc22912413"/>
      <w:bookmarkStart w:id="566" w:name="_Toc22911789"/>
      <w:bookmarkStart w:id="567" w:name="_Toc22912414"/>
      <w:bookmarkStart w:id="568" w:name="_Toc22911790"/>
      <w:bookmarkStart w:id="569" w:name="_Toc22912415"/>
      <w:bookmarkStart w:id="570" w:name="_Toc22911791"/>
      <w:bookmarkStart w:id="571" w:name="_Toc22912416"/>
      <w:bookmarkStart w:id="572" w:name="_Toc22911792"/>
      <w:bookmarkStart w:id="573" w:name="_Toc22912417"/>
      <w:bookmarkStart w:id="574" w:name="_Toc22911793"/>
      <w:bookmarkStart w:id="575" w:name="_Toc22912418"/>
      <w:bookmarkStart w:id="576" w:name="_Toc22911794"/>
      <w:bookmarkStart w:id="577" w:name="_Toc22912419"/>
      <w:bookmarkStart w:id="578" w:name="_Toc22911795"/>
      <w:bookmarkStart w:id="579" w:name="_Toc22912420"/>
      <w:bookmarkStart w:id="580" w:name="_Toc22911796"/>
      <w:bookmarkStart w:id="581" w:name="_Toc22912421"/>
      <w:bookmarkStart w:id="582" w:name="_Toc22911797"/>
      <w:bookmarkStart w:id="583" w:name="_Toc22912422"/>
      <w:bookmarkStart w:id="584" w:name="_Toc22911798"/>
      <w:bookmarkStart w:id="585" w:name="_Toc22912423"/>
      <w:bookmarkStart w:id="586" w:name="_Toc22911799"/>
      <w:bookmarkStart w:id="587" w:name="_Toc22912424"/>
      <w:bookmarkStart w:id="588" w:name="_Toc22911800"/>
      <w:bookmarkStart w:id="589" w:name="_Toc22912425"/>
      <w:bookmarkStart w:id="590" w:name="_Toc22911801"/>
      <w:bookmarkStart w:id="591" w:name="_Toc22912426"/>
      <w:bookmarkStart w:id="592" w:name="_Toc22911802"/>
      <w:bookmarkStart w:id="593" w:name="_Toc22912427"/>
      <w:bookmarkStart w:id="594" w:name="_Toc22911803"/>
      <w:bookmarkStart w:id="595" w:name="_Toc22912428"/>
      <w:bookmarkStart w:id="596" w:name="_Toc22911804"/>
      <w:bookmarkStart w:id="597" w:name="_Toc22912429"/>
      <w:bookmarkStart w:id="598" w:name="_Toc22911805"/>
      <w:bookmarkStart w:id="599" w:name="_Toc22912430"/>
      <w:bookmarkStart w:id="600" w:name="_Toc22911806"/>
      <w:bookmarkStart w:id="601" w:name="_Toc22912431"/>
      <w:bookmarkStart w:id="602" w:name="_Toc22911807"/>
      <w:bookmarkStart w:id="603" w:name="_Toc22912432"/>
      <w:bookmarkStart w:id="604" w:name="_Toc22911808"/>
      <w:bookmarkStart w:id="605" w:name="_Toc22912433"/>
      <w:bookmarkStart w:id="606" w:name="_Toc22911809"/>
      <w:bookmarkStart w:id="607" w:name="_Toc22912434"/>
      <w:bookmarkStart w:id="608" w:name="_Toc22911810"/>
      <w:bookmarkStart w:id="609" w:name="_Toc22912435"/>
      <w:bookmarkStart w:id="610" w:name="_Toc22911811"/>
      <w:bookmarkStart w:id="611" w:name="_Toc22912436"/>
      <w:bookmarkStart w:id="612" w:name="_Toc22911812"/>
      <w:bookmarkStart w:id="613" w:name="_Toc22912437"/>
      <w:bookmarkStart w:id="614" w:name="_Toc22911813"/>
      <w:bookmarkStart w:id="615" w:name="_Toc22912438"/>
      <w:bookmarkStart w:id="616" w:name="_Toc22911814"/>
      <w:bookmarkStart w:id="617" w:name="_Toc22912439"/>
      <w:bookmarkStart w:id="618" w:name="_Toc22911815"/>
      <w:bookmarkStart w:id="619" w:name="_Toc22912440"/>
      <w:bookmarkStart w:id="620" w:name="_Toc22911816"/>
      <w:bookmarkStart w:id="621" w:name="_Toc22912441"/>
      <w:bookmarkStart w:id="622" w:name="_Toc22911817"/>
      <w:bookmarkStart w:id="623" w:name="_Toc22912442"/>
      <w:bookmarkStart w:id="624" w:name="_Toc22911818"/>
      <w:bookmarkStart w:id="625" w:name="_Toc22912443"/>
      <w:bookmarkStart w:id="626" w:name="_Toc22911819"/>
      <w:bookmarkStart w:id="627" w:name="_Toc22912444"/>
      <w:bookmarkStart w:id="628" w:name="_Toc22911820"/>
      <w:bookmarkStart w:id="629" w:name="_Toc22912445"/>
      <w:bookmarkStart w:id="630" w:name="_Toc22911821"/>
      <w:bookmarkStart w:id="631" w:name="_Toc22912446"/>
      <w:bookmarkStart w:id="632" w:name="_Toc22911822"/>
      <w:bookmarkStart w:id="633" w:name="_Toc22912447"/>
      <w:bookmarkStart w:id="634" w:name="_Toc22911823"/>
      <w:bookmarkStart w:id="635" w:name="_Toc22912448"/>
      <w:bookmarkStart w:id="636" w:name="_Toc22911824"/>
      <w:bookmarkStart w:id="637" w:name="_Toc22912449"/>
      <w:bookmarkStart w:id="638" w:name="_Toc22911825"/>
      <w:bookmarkStart w:id="639" w:name="_Toc22912450"/>
      <w:bookmarkStart w:id="640" w:name="_Toc22911826"/>
      <w:bookmarkStart w:id="641" w:name="_Toc22912451"/>
      <w:bookmarkStart w:id="642" w:name="_Toc22911827"/>
      <w:bookmarkStart w:id="643" w:name="_Toc22912452"/>
      <w:bookmarkStart w:id="644" w:name="_Toc22911828"/>
      <w:bookmarkStart w:id="645" w:name="_Toc22912453"/>
      <w:bookmarkStart w:id="646" w:name="_Toc22911884"/>
      <w:bookmarkStart w:id="647" w:name="_Toc22912509"/>
      <w:bookmarkStart w:id="648" w:name="_Toc22911885"/>
      <w:bookmarkStart w:id="649" w:name="_Toc22912510"/>
      <w:bookmarkStart w:id="650" w:name="_Toc22911886"/>
      <w:bookmarkStart w:id="651" w:name="_Toc22912511"/>
      <w:bookmarkStart w:id="652" w:name="_Toc22911887"/>
      <w:bookmarkStart w:id="653" w:name="_Toc22912512"/>
      <w:bookmarkStart w:id="654" w:name="_Toc22911888"/>
      <w:bookmarkStart w:id="655" w:name="_Toc22912513"/>
      <w:bookmarkStart w:id="656" w:name="_Toc22911889"/>
      <w:bookmarkStart w:id="657" w:name="_Toc22912514"/>
      <w:bookmarkStart w:id="658" w:name="_Toc22911890"/>
      <w:bookmarkStart w:id="659" w:name="_Toc22912515"/>
      <w:bookmarkStart w:id="660" w:name="_Toc22911891"/>
      <w:bookmarkStart w:id="661" w:name="_Toc22912516"/>
      <w:bookmarkStart w:id="662" w:name="_Toc22911892"/>
      <w:bookmarkStart w:id="663" w:name="_Toc22912517"/>
      <w:bookmarkStart w:id="664" w:name="_Toc22911893"/>
      <w:bookmarkStart w:id="665" w:name="_Toc22912518"/>
      <w:bookmarkStart w:id="666" w:name="_Toc22911894"/>
      <w:bookmarkStart w:id="667" w:name="_Toc22912519"/>
      <w:bookmarkStart w:id="668" w:name="_Toc22911895"/>
      <w:bookmarkStart w:id="669" w:name="_Toc22912520"/>
      <w:bookmarkStart w:id="670" w:name="_Toc22911896"/>
      <w:bookmarkStart w:id="671" w:name="_Toc22912521"/>
      <w:bookmarkStart w:id="672" w:name="_Toc22911897"/>
      <w:bookmarkStart w:id="673" w:name="_Toc22912522"/>
      <w:bookmarkStart w:id="674" w:name="_Toc22911898"/>
      <w:bookmarkStart w:id="675" w:name="_Toc22912523"/>
      <w:bookmarkStart w:id="676" w:name="_Toc22911899"/>
      <w:bookmarkStart w:id="677" w:name="_Toc22912524"/>
      <w:bookmarkStart w:id="678" w:name="_Toc22911900"/>
      <w:bookmarkStart w:id="679" w:name="_Toc22912525"/>
      <w:bookmarkStart w:id="680" w:name="_Toc22911901"/>
      <w:bookmarkStart w:id="681" w:name="_Toc22912526"/>
      <w:bookmarkStart w:id="682" w:name="_Toc22911902"/>
      <w:bookmarkStart w:id="683" w:name="_Toc22912527"/>
      <w:bookmarkStart w:id="684" w:name="_Toc22911903"/>
      <w:bookmarkStart w:id="685" w:name="_Toc22912528"/>
      <w:bookmarkStart w:id="686" w:name="_Toc22911904"/>
      <w:bookmarkStart w:id="687" w:name="_Toc22912529"/>
      <w:bookmarkStart w:id="688" w:name="_Toc22911905"/>
      <w:bookmarkStart w:id="689" w:name="_Toc22912530"/>
      <w:bookmarkStart w:id="690" w:name="_Toc22911906"/>
      <w:bookmarkStart w:id="691" w:name="_Toc22912531"/>
      <w:bookmarkStart w:id="692" w:name="_Toc22911907"/>
      <w:bookmarkStart w:id="693" w:name="_Toc22912532"/>
      <w:bookmarkStart w:id="694" w:name="_Toc22911908"/>
      <w:bookmarkStart w:id="695" w:name="_Toc22912533"/>
      <w:bookmarkStart w:id="696" w:name="_Toc22911909"/>
      <w:bookmarkStart w:id="697" w:name="_Toc22912534"/>
      <w:bookmarkStart w:id="698" w:name="_Toc22911910"/>
      <w:bookmarkStart w:id="699" w:name="_Toc22912535"/>
      <w:bookmarkStart w:id="700" w:name="_Toc22911911"/>
      <w:bookmarkStart w:id="701" w:name="_Toc22912536"/>
      <w:bookmarkStart w:id="702" w:name="_Toc22911912"/>
      <w:bookmarkStart w:id="703" w:name="_Toc22912537"/>
      <w:bookmarkStart w:id="704" w:name="_Toc22911913"/>
      <w:bookmarkStart w:id="705" w:name="_Toc22912538"/>
      <w:bookmarkStart w:id="706" w:name="_Toc22911914"/>
      <w:bookmarkStart w:id="707" w:name="_Toc22912539"/>
      <w:bookmarkStart w:id="708" w:name="_Toc22911915"/>
      <w:bookmarkStart w:id="709" w:name="_Toc22912540"/>
      <w:bookmarkStart w:id="710" w:name="_Toc22911916"/>
      <w:bookmarkStart w:id="711" w:name="_Toc22912541"/>
      <w:bookmarkStart w:id="712" w:name="_Toc22911917"/>
      <w:bookmarkStart w:id="713" w:name="_Toc22912542"/>
      <w:bookmarkStart w:id="714" w:name="_Toc22911918"/>
      <w:bookmarkStart w:id="715" w:name="_Toc22912543"/>
      <w:bookmarkStart w:id="716" w:name="_Toc22911919"/>
      <w:bookmarkStart w:id="717" w:name="_Toc22912544"/>
      <w:bookmarkStart w:id="718" w:name="_Toc22911920"/>
      <w:bookmarkStart w:id="719" w:name="_Toc22912545"/>
      <w:bookmarkStart w:id="720" w:name="_Toc22911921"/>
      <w:bookmarkStart w:id="721" w:name="_Toc22912546"/>
      <w:bookmarkStart w:id="722" w:name="_Toc22911922"/>
      <w:bookmarkStart w:id="723" w:name="_Toc22912547"/>
      <w:bookmarkStart w:id="724" w:name="_Toc22911923"/>
      <w:bookmarkStart w:id="725" w:name="_Toc22912548"/>
      <w:bookmarkStart w:id="726" w:name="_Toc22911924"/>
      <w:bookmarkStart w:id="727" w:name="_Toc22912549"/>
      <w:bookmarkStart w:id="728" w:name="_Toc22911925"/>
      <w:bookmarkStart w:id="729" w:name="_Toc22912550"/>
      <w:bookmarkStart w:id="730" w:name="_Toc22911926"/>
      <w:bookmarkStart w:id="731" w:name="_Toc22912551"/>
      <w:bookmarkStart w:id="732" w:name="_Toc22911927"/>
      <w:bookmarkStart w:id="733" w:name="_Toc22912552"/>
      <w:bookmarkStart w:id="734" w:name="_Toc22911928"/>
      <w:bookmarkStart w:id="735" w:name="_Toc22912553"/>
      <w:bookmarkStart w:id="736" w:name="_Toc22911929"/>
      <w:bookmarkStart w:id="737" w:name="_Toc22912554"/>
      <w:bookmarkStart w:id="738" w:name="_Toc22911930"/>
      <w:bookmarkStart w:id="739" w:name="_Toc22912555"/>
      <w:bookmarkStart w:id="740" w:name="_Toc22911931"/>
      <w:bookmarkStart w:id="741" w:name="_Toc22912556"/>
      <w:bookmarkStart w:id="742" w:name="_Toc22911932"/>
      <w:bookmarkStart w:id="743" w:name="_Toc22912557"/>
      <w:bookmarkStart w:id="744" w:name="_Toc22911933"/>
      <w:bookmarkStart w:id="745" w:name="_Toc22912558"/>
      <w:bookmarkStart w:id="746" w:name="_Toc22911934"/>
      <w:bookmarkStart w:id="747" w:name="_Toc22912559"/>
      <w:bookmarkStart w:id="748" w:name="_Toc22911991"/>
      <w:bookmarkStart w:id="749" w:name="_Toc2291261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2B5BA1D8" w14:textId="57CCD067" w:rsidR="000978EE" w:rsidRPr="00694167" w:rsidRDefault="00993E86" w:rsidP="00DB1083">
      <w:pPr>
        <w:pStyle w:val="Heading2"/>
        <w:rPr>
          <w:lang w:val="en-US"/>
        </w:rPr>
      </w:pPr>
      <w:bookmarkStart w:id="750" w:name="_Toc23771785"/>
      <w:r w:rsidRPr="00694167">
        <w:rPr>
          <w:lang w:val="en-US"/>
        </w:rPr>
        <w:t>Overall options for compensation, support and resettlement</w:t>
      </w:r>
      <w:bookmarkEnd w:id="750"/>
    </w:p>
    <w:p w14:paraId="755CACB0" w14:textId="77777777" w:rsidR="00093E2A" w:rsidRPr="00694167" w:rsidRDefault="00BE4E29" w:rsidP="003E3BEE">
      <w:pPr>
        <w:pStyle w:val="Heading3"/>
      </w:pPr>
      <w:r w:rsidRPr="00694167">
        <w:t>Implementation principle</w:t>
      </w:r>
    </w:p>
    <w:p w14:paraId="7F59D83D" w14:textId="77777777" w:rsidR="00B14CFE" w:rsidRPr="00694167" w:rsidRDefault="00525524" w:rsidP="00DB1083">
      <w:pPr>
        <w:tabs>
          <w:tab w:val="left" w:pos="851"/>
        </w:tabs>
        <w:snapToGrid w:val="0"/>
        <w:spacing w:before="120" w:after="120"/>
        <w:ind w:firstLine="539"/>
        <w:contextualSpacing/>
        <w:rPr>
          <w:color w:val="auto"/>
          <w:sz w:val="28"/>
          <w:szCs w:val="28"/>
        </w:rPr>
      </w:pPr>
      <w:r w:rsidRPr="00694167">
        <w:rPr>
          <w:color w:val="auto"/>
          <w:sz w:val="28"/>
          <w:szCs w:val="28"/>
        </w:rPr>
        <w:t>- According to Point 2, Art</w:t>
      </w:r>
      <w:r w:rsidR="00A04F74" w:rsidRPr="00694167">
        <w:rPr>
          <w:color w:val="auto"/>
          <w:sz w:val="28"/>
          <w:szCs w:val="28"/>
        </w:rPr>
        <w:t>icle 87 of Land Law No.</w:t>
      </w:r>
      <w:r w:rsidRPr="00694167">
        <w:rPr>
          <w:color w:val="auto"/>
          <w:sz w:val="28"/>
          <w:szCs w:val="28"/>
        </w:rPr>
        <w:t>45/2013/QH13, Compensation, support and resettlement for special cases: "For projects using loans of international organizations Foreign countries that Vietnam has a commitment on compensation, support and resettlement policy frameworks follow that policy framework ”.</w:t>
      </w:r>
    </w:p>
    <w:p w14:paraId="34C9A98D" w14:textId="77777777" w:rsidR="00747369" w:rsidRPr="00694167" w:rsidRDefault="0003501C" w:rsidP="00DB1083">
      <w:pPr>
        <w:tabs>
          <w:tab w:val="left" w:pos="851"/>
        </w:tabs>
        <w:snapToGrid w:val="0"/>
        <w:spacing w:before="120" w:after="120"/>
        <w:ind w:firstLine="539"/>
        <w:contextualSpacing/>
        <w:rPr>
          <w:color w:val="auto"/>
          <w:sz w:val="28"/>
          <w:szCs w:val="28"/>
        </w:rPr>
      </w:pPr>
      <w:r w:rsidRPr="00694167">
        <w:rPr>
          <w:color w:val="auto"/>
          <w:sz w:val="28"/>
          <w:szCs w:val="28"/>
        </w:rPr>
        <w:t>- Resettlement Policy Framework for the Project WEIDAP is prepared as an independent document to implement the Government's resettlement policy, while meeting the requirements of involuntary r</w:t>
      </w:r>
      <w:r w:rsidR="00394312" w:rsidRPr="00694167">
        <w:rPr>
          <w:color w:val="auto"/>
          <w:sz w:val="28"/>
          <w:szCs w:val="28"/>
        </w:rPr>
        <w:t>esettlement policy upon request</w:t>
      </w:r>
      <w:r w:rsidRPr="00694167">
        <w:rPr>
          <w:color w:val="auto"/>
          <w:sz w:val="28"/>
          <w:szCs w:val="28"/>
        </w:rPr>
        <w:t xml:space="preserve"> of ADB. Through research activities, consultations and analysis of policies, potential social impacts of sub-projects, the policy framework will address solutions to minimize the rules for implementing Resettlement Action Plans for the subprojects of the project provinces in accordance with the existing policy on resettlement of the Government and of sponsors, legal practices and tools.</w:t>
      </w:r>
    </w:p>
    <w:p w14:paraId="377A56C5" w14:textId="77777777" w:rsidR="007F5476" w:rsidRPr="00694167" w:rsidRDefault="007F5476" w:rsidP="00DB1083">
      <w:pPr>
        <w:tabs>
          <w:tab w:val="left" w:pos="851"/>
        </w:tabs>
        <w:snapToGrid w:val="0"/>
        <w:spacing w:before="120" w:after="120"/>
        <w:ind w:firstLine="539"/>
        <w:contextualSpacing/>
        <w:rPr>
          <w:color w:val="auto"/>
          <w:sz w:val="28"/>
          <w:szCs w:val="28"/>
        </w:rPr>
      </w:pPr>
      <w:r w:rsidRPr="00694167">
        <w:rPr>
          <w:color w:val="auto"/>
          <w:sz w:val="28"/>
          <w:szCs w:val="28"/>
        </w:rPr>
        <w:t>- Contents of Resettlement Policy Framework (RPF) include:</w:t>
      </w:r>
    </w:p>
    <w:p w14:paraId="6B5FA785" w14:textId="77777777" w:rsidR="007F5476" w:rsidRPr="00694167" w:rsidRDefault="007F5476" w:rsidP="00DB1083">
      <w:pPr>
        <w:tabs>
          <w:tab w:val="left" w:pos="851"/>
        </w:tabs>
        <w:snapToGrid w:val="0"/>
        <w:spacing w:before="120" w:after="120"/>
        <w:ind w:firstLine="539"/>
        <w:contextualSpacing/>
        <w:rPr>
          <w:color w:val="auto"/>
          <w:sz w:val="28"/>
          <w:szCs w:val="28"/>
        </w:rPr>
      </w:pPr>
      <w:r w:rsidRPr="00694167">
        <w:rPr>
          <w:color w:val="auto"/>
          <w:sz w:val="28"/>
          <w:szCs w:val="28"/>
        </w:rPr>
        <w:t>+ The objectives and principles of appropriate policies as well as the requirements of safety policies required for the preparation and implementation of subprojects or components;</w:t>
      </w:r>
    </w:p>
    <w:p w14:paraId="4FAA7EFE" w14:textId="77777777" w:rsidR="007F5476" w:rsidRPr="00694167" w:rsidRDefault="007F5476" w:rsidP="00DB1083">
      <w:pPr>
        <w:tabs>
          <w:tab w:val="left" w:pos="851"/>
        </w:tabs>
        <w:snapToGrid w:val="0"/>
        <w:spacing w:before="120" w:after="120"/>
        <w:ind w:firstLine="539"/>
        <w:contextualSpacing/>
        <w:rPr>
          <w:color w:val="auto"/>
          <w:sz w:val="28"/>
          <w:szCs w:val="28"/>
        </w:rPr>
      </w:pPr>
      <w:r w:rsidRPr="00694167">
        <w:rPr>
          <w:color w:val="auto"/>
          <w:sz w:val="28"/>
          <w:szCs w:val="28"/>
        </w:rPr>
        <w:lastRenderedPageBreak/>
        <w:t>+ Explain the potential impacts of sub-projects or components invested in the project;</w:t>
      </w:r>
    </w:p>
    <w:p w14:paraId="5AD6C2D8" w14:textId="77777777" w:rsidR="007F5476" w:rsidRPr="00694167" w:rsidRDefault="007F5476" w:rsidP="00DB1083">
      <w:pPr>
        <w:tabs>
          <w:tab w:val="left" w:pos="851"/>
        </w:tabs>
        <w:snapToGrid w:val="0"/>
        <w:spacing w:before="120" w:after="120"/>
        <w:ind w:firstLine="539"/>
        <w:contextualSpacing/>
        <w:rPr>
          <w:color w:val="auto"/>
          <w:sz w:val="28"/>
          <w:szCs w:val="28"/>
        </w:rPr>
      </w:pPr>
      <w:r w:rsidRPr="00694167">
        <w:rPr>
          <w:color w:val="auto"/>
          <w:sz w:val="28"/>
          <w:szCs w:val="28"/>
        </w:rPr>
        <w:t>+ The requirements will be implemented to review, classify, evaluate and plan the project, including information dissemination and consultation on solutions related to vulnerable groups including women female, grievance redress mechanism;</w:t>
      </w:r>
    </w:p>
    <w:p w14:paraId="7BFDB9DF" w14:textId="77777777" w:rsidR="007F5476" w:rsidRPr="00694167" w:rsidRDefault="007F5476" w:rsidP="00DB1083">
      <w:pPr>
        <w:tabs>
          <w:tab w:val="left" w:pos="851"/>
        </w:tabs>
        <w:snapToGrid w:val="0"/>
        <w:spacing w:before="120" w:after="120"/>
        <w:ind w:firstLine="539"/>
        <w:contextualSpacing/>
        <w:rPr>
          <w:color w:val="auto"/>
          <w:sz w:val="28"/>
          <w:szCs w:val="28"/>
        </w:rPr>
      </w:pPr>
      <w:r w:rsidRPr="00694167">
        <w:rPr>
          <w:color w:val="auto"/>
          <w:sz w:val="28"/>
          <w:szCs w:val="28"/>
        </w:rPr>
        <w:t>+ Describe the implementation procedures including funding, organizational arrangements, and capacity building requirements;</w:t>
      </w:r>
    </w:p>
    <w:p w14:paraId="4FD0A54F" w14:textId="77777777" w:rsidR="007F5476" w:rsidRPr="00694167" w:rsidRDefault="007F5476" w:rsidP="00DB1083">
      <w:pPr>
        <w:tabs>
          <w:tab w:val="left" w:pos="851"/>
        </w:tabs>
        <w:snapToGrid w:val="0"/>
        <w:spacing w:before="120" w:after="120"/>
        <w:ind w:firstLine="539"/>
        <w:contextualSpacing/>
        <w:rPr>
          <w:color w:val="auto"/>
          <w:sz w:val="28"/>
          <w:szCs w:val="28"/>
        </w:rPr>
      </w:pPr>
      <w:r w:rsidRPr="00694167">
        <w:rPr>
          <w:color w:val="auto"/>
          <w:sz w:val="28"/>
          <w:szCs w:val="28"/>
        </w:rPr>
        <w:t>+ Requirements for monitoring and reporting;</w:t>
      </w:r>
    </w:p>
    <w:p w14:paraId="1262A6F0" w14:textId="77777777" w:rsidR="0003501C" w:rsidRPr="00694167" w:rsidRDefault="007F5476" w:rsidP="00DB1083">
      <w:pPr>
        <w:tabs>
          <w:tab w:val="left" w:pos="851"/>
        </w:tabs>
        <w:snapToGrid w:val="0"/>
        <w:spacing w:before="120" w:after="120"/>
        <w:ind w:firstLine="539"/>
        <w:contextualSpacing/>
        <w:rPr>
          <w:color w:val="auto"/>
          <w:sz w:val="28"/>
          <w:szCs w:val="28"/>
        </w:rPr>
      </w:pPr>
      <w:r w:rsidRPr="00694167">
        <w:rPr>
          <w:color w:val="auto"/>
          <w:sz w:val="28"/>
          <w:szCs w:val="28"/>
        </w:rPr>
        <w:t>+ Determining clearly the responsibilities and powers of the parties related to the preparation, submission, review and approval of documents on social safety policies, monitoring the implementation of social safety plans.</w:t>
      </w:r>
    </w:p>
    <w:p w14:paraId="6DAAF37E" w14:textId="77777777" w:rsidR="00770591" w:rsidRPr="00694167" w:rsidRDefault="00770591" w:rsidP="00DB1083">
      <w:pPr>
        <w:tabs>
          <w:tab w:val="left" w:pos="851"/>
        </w:tabs>
        <w:snapToGrid w:val="0"/>
        <w:spacing w:before="120" w:after="120"/>
        <w:ind w:firstLine="539"/>
        <w:contextualSpacing/>
        <w:rPr>
          <w:color w:val="auto"/>
          <w:sz w:val="28"/>
          <w:szCs w:val="28"/>
        </w:rPr>
      </w:pPr>
      <w:r w:rsidRPr="00694167">
        <w:rPr>
          <w:color w:val="auto"/>
          <w:sz w:val="28"/>
          <w:szCs w:val="28"/>
        </w:rPr>
        <w:t>- The Resettlement Action Plan (RAP) will be prepared for the Subproject based on the Resettlement Policy Framework of the project. The RAP implementation plan for the subproject will be prepared and approved before the loan agreement is negotiated.</w:t>
      </w:r>
    </w:p>
    <w:p w14:paraId="524C0C5A" w14:textId="77777777" w:rsidR="007F5476" w:rsidRPr="00694167" w:rsidRDefault="00770591" w:rsidP="00DB1083">
      <w:pPr>
        <w:tabs>
          <w:tab w:val="left" w:pos="851"/>
        </w:tabs>
        <w:snapToGrid w:val="0"/>
        <w:spacing w:before="120" w:after="120"/>
        <w:ind w:firstLine="539"/>
        <w:contextualSpacing/>
        <w:rPr>
          <w:color w:val="auto"/>
          <w:sz w:val="28"/>
          <w:szCs w:val="28"/>
        </w:rPr>
      </w:pPr>
      <w:r w:rsidRPr="00694167">
        <w:rPr>
          <w:color w:val="auto"/>
          <w:sz w:val="28"/>
          <w:szCs w:val="28"/>
        </w:rPr>
        <w:t>- The repair, upgrading and construction of new construction items will cause land acquisition impacts, affecting assets and livelihoods. Resettlement Action Plan / Clearance compensation plan built on the principle of compensation / support for the losses of affected households must be fully implemented based on the principles These are included in the Resettlement Policy Framework of the project and the specific provisions set out in the approved Resettlement Action Plan.</w:t>
      </w:r>
    </w:p>
    <w:p w14:paraId="4A82C1F8" w14:textId="77777777" w:rsidR="007F5476" w:rsidRPr="00694167" w:rsidRDefault="00770591" w:rsidP="00DB1083">
      <w:pPr>
        <w:tabs>
          <w:tab w:val="left" w:pos="851"/>
        </w:tabs>
        <w:snapToGrid w:val="0"/>
        <w:spacing w:before="120" w:after="120"/>
        <w:ind w:firstLine="539"/>
        <w:contextualSpacing/>
        <w:rPr>
          <w:color w:val="auto"/>
          <w:sz w:val="28"/>
          <w:szCs w:val="28"/>
        </w:rPr>
      </w:pPr>
      <w:r w:rsidRPr="00694167">
        <w:rPr>
          <w:color w:val="auto"/>
          <w:sz w:val="28"/>
          <w:szCs w:val="28"/>
        </w:rPr>
        <w:t>- Prepare Resettlement Action Plan reports with the aim of minimizing involuntary resettlement by studying and designing alternatives, or in case of resettlement is inevitable policies need to be developed to improve or at least restore the living standards of the affected people compared to before the implementation of the project, improve the living standards of the poor and affected groups, or relocate. In the case of affected land and assets as mentioned above, the Subproject Resettlement Action Plan should be prepared and approved by the competent authority before the signing of the agreement project. After the detailed technical designs are completed, the number of affected people will be reviewed, compensation rates for all types of impacts and grants and grants will be updated and all Both are detailed in the updated Resettlement Action Plan.</w:t>
      </w:r>
    </w:p>
    <w:p w14:paraId="155828CE" w14:textId="77777777" w:rsidR="00D34C7A" w:rsidRPr="00694167" w:rsidRDefault="00D34C7A" w:rsidP="00DB1083">
      <w:pPr>
        <w:tabs>
          <w:tab w:val="left" w:pos="851"/>
        </w:tabs>
        <w:snapToGrid w:val="0"/>
        <w:spacing w:before="120" w:after="120"/>
        <w:ind w:firstLine="539"/>
        <w:contextualSpacing/>
        <w:rPr>
          <w:color w:val="auto"/>
          <w:sz w:val="28"/>
          <w:szCs w:val="28"/>
        </w:rPr>
      </w:pPr>
      <w:r w:rsidRPr="00694167">
        <w:rPr>
          <w:color w:val="auto"/>
          <w:sz w:val="28"/>
          <w:szCs w:val="28"/>
        </w:rPr>
        <w:t xml:space="preserve">- In case the project components cause negative impacts on the livelihood of displaced people, support measures will be applied during the implementation of the </w:t>
      </w:r>
      <w:r w:rsidRPr="00694167">
        <w:rPr>
          <w:color w:val="auto"/>
          <w:sz w:val="28"/>
          <w:szCs w:val="28"/>
        </w:rPr>
        <w:lastRenderedPageBreak/>
        <w:t>Resettlement Action Plan so that they can restore or improve living standards compared to the pre-project implementation. In the process of implementation, it will monitor to check how the livelihood restoration process is implemented, if it cannot be restored, additional support policies will be applied so that they can recover soon design and living standards.</w:t>
      </w:r>
    </w:p>
    <w:p w14:paraId="722214EA" w14:textId="77777777" w:rsidR="00D34C7A" w:rsidRPr="00694167" w:rsidRDefault="00D34C7A" w:rsidP="00DB1083">
      <w:pPr>
        <w:tabs>
          <w:tab w:val="left" w:pos="851"/>
        </w:tabs>
        <w:snapToGrid w:val="0"/>
        <w:spacing w:before="120" w:after="120"/>
        <w:ind w:firstLine="539"/>
        <w:contextualSpacing/>
        <w:rPr>
          <w:color w:val="auto"/>
          <w:sz w:val="28"/>
          <w:szCs w:val="28"/>
        </w:rPr>
      </w:pPr>
      <w:r w:rsidRPr="00694167">
        <w:rPr>
          <w:color w:val="auto"/>
          <w:sz w:val="28"/>
          <w:szCs w:val="28"/>
        </w:rPr>
        <w:t>- Related activities: This policy applies to all components of the project related to resettlement issues regardless of funding sources. This policy also applies to other activities related to resettlement:</w:t>
      </w:r>
    </w:p>
    <w:p w14:paraId="20894A0C" w14:textId="77777777" w:rsidR="00D34C7A" w:rsidRPr="00694167" w:rsidRDefault="00D34C7A" w:rsidP="00DB1083">
      <w:pPr>
        <w:tabs>
          <w:tab w:val="left" w:pos="851"/>
        </w:tabs>
        <w:snapToGrid w:val="0"/>
        <w:spacing w:before="120" w:after="120"/>
        <w:ind w:firstLine="539"/>
        <w:contextualSpacing/>
        <w:rPr>
          <w:color w:val="auto"/>
          <w:sz w:val="28"/>
          <w:szCs w:val="28"/>
        </w:rPr>
      </w:pPr>
      <w:r w:rsidRPr="00694167">
        <w:rPr>
          <w:color w:val="auto"/>
          <w:sz w:val="28"/>
          <w:szCs w:val="28"/>
        </w:rPr>
        <w:t>+ Activities that are directly and seriously related to the project;</w:t>
      </w:r>
    </w:p>
    <w:p w14:paraId="4DEA7DB5" w14:textId="77777777" w:rsidR="00D34C7A" w:rsidRPr="00694167" w:rsidRDefault="00D34C7A" w:rsidP="00DB1083">
      <w:pPr>
        <w:tabs>
          <w:tab w:val="left" w:pos="851"/>
        </w:tabs>
        <w:snapToGrid w:val="0"/>
        <w:spacing w:before="120" w:after="120"/>
        <w:ind w:firstLine="539"/>
        <w:contextualSpacing/>
        <w:rPr>
          <w:color w:val="auto"/>
          <w:sz w:val="28"/>
          <w:szCs w:val="28"/>
        </w:rPr>
      </w:pPr>
      <w:r w:rsidRPr="00694167">
        <w:rPr>
          <w:color w:val="auto"/>
          <w:sz w:val="28"/>
          <w:szCs w:val="28"/>
        </w:rPr>
        <w:t>+ The need to achieve the project objectives;</w:t>
      </w:r>
    </w:p>
    <w:p w14:paraId="37E5704E" w14:textId="77777777" w:rsidR="00D34C7A" w:rsidRPr="00694167" w:rsidRDefault="00D34C7A" w:rsidP="00DB1083">
      <w:pPr>
        <w:tabs>
          <w:tab w:val="left" w:pos="851"/>
        </w:tabs>
        <w:snapToGrid w:val="0"/>
        <w:spacing w:before="120" w:after="120"/>
        <w:ind w:firstLine="539"/>
        <w:contextualSpacing/>
        <w:rPr>
          <w:color w:val="auto"/>
          <w:sz w:val="28"/>
          <w:szCs w:val="28"/>
        </w:rPr>
      </w:pPr>
      <w:r w:rsidRPr="00694167">
        <w:rPr>
          <w:color w:val="auto"/>
          <w:sz w:val="28"/>
          <w:szCs w:val="28"/>
        </w:rPr>
        <w:t>+ Being implemented or planned to be implemented simultaneously with the project.</w:t>
      </w:r>
    </w:p>
    <w:p w14:paraId="78123B39" w14:textId="77777777" w:rsidR="00186736" w:rsidRPr="00694167" w:rsidRDefault="00D34C7A" w:rsidP="00DB1083">
      <w:pPr>
        <w:tabs>
          <w:tab w:val="left" w:pos="851"/>
        </w:tabs>
        <w:snapToGrid w:val="0"/>
        <w:spacing w:before="120" w:after="120"/>
        <w:ind w:firstLine="539"/>
        <w:contextualSpacing/>
        <w:rPr>
          <w:color w:val="auto"/>
          <w:sz w:val="28"/>
          <w:szCs w:val="28"/>
        </w:rPr>
      </w:pPr>
      <w:r w:rsidRPr="00694167">
        <w:rPr>
          <w:color w:val="auto"/>
          <w:sz w:val="28"/>
          <w:szCs w:val="28"/>
        </w:rPr>
        <w:t>- Determination of value and compensation: is a method used to determine the value of damage to use for compensation activities, support for impacts of land acquisition and resettlement of the project (replacement cost so) applies to damages including damage to land, construction works, other assets and trees and crops damaged in this project. Compensation and resettlement units will conduct surveys, investigate and propose</w:t>
      </w:r>
      <w:r w:rsidRPr="00694167">
        <w:rPr>
          <w:color w:val="auto"/>
          <w:sz w:val="28"/>
          <w:szCs w:val="28"/>
          <w:lang w:val="en-US"/>
        </w:rPr>
        <w:t xml:space="preserve"> the</w:t>
      </w:r>
      <w:r w:rsidRPr="00694167">
        <w:rPr>
          <w:color w:val="auto"/>
          <w:sz w:val="28"/>
          <w:szCs w:val="28"/>
        </w:rPr>
        <w:t xml:space="preserve"> replacement rates for affected land and structures (both agricultural land and residential land),market prices for the damaged</w:t>
      </w:r>
      <w:r w:rsidRPr="00694167">
        <w:rPr>
          <w:color w:val="auto"/>
          <w:sz w:val="28"/>
          <w:szCs w:val="28"/>
          <w:lang w:val="en-US"/>
        </w:rPr>
        <w:t xml:space="preserve"> crops</w:t>
      </w:r>
      <w:r w:rsidRPr="00694167">
        <w:rPr>
          <w:color w:val="auto"/>
          <w:sz w:val="28"/>
          <w:szCs w:val="28"/>
        </w:rPr>
        <w:t>, this price is determined for the calculation of compensation costs when the state recovers land. Replacement cost survey will be conducted when updating Resettlement Action Plan.</w:t>
      </w:r>
    </w:p>
    <w:p w14:paraId="6E76E035" w14:textId="77777777" w:rsidR="007C74B0" w:rsidRPr="00694167" w:rsidRDefault="00DB25EC" w:rsidP="003E3BEE">
      <w:pPr>
        <w:pStyle w:val="Heading3"/>
      </w:pPr>
      <w:r w:rsidRPr="00694167">
        <w:t>Responsibilities of agencies implementing compensation, support and resettlement</w:t>
      </w:r>
    </w:p>
    <w:p w14:paraId="61843DAC" w14:textId="77777777" w:rsidR="00E416AB" w:rsidRPr="00694167" w:rsidRDefault="00E416AB"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Responsibilities for drafting and implementing Resettlement Policy Framework (RPF) and Resettlement Action Plan (RAP) are as follows:</w:t>
      </w:r>
    </w:p>
    <w:p w14:paraId="293EE965" w14:textId="77777777" w:rsidR="00E416AB" w:rsidRPr="00694167" w:rsidRDefault="00E416AB"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The task of preparing and implementing the Resettlement Policy Framework belongs to the Central Management Board of irrigation projects. CPO will hire consultants, collaborating with relevant agencies including central ministries / departments, People's Committees of provinces / districts to participate in the project and affected communities to proceed set up resettlement policy framework. This resettlement policy framework is approved by the Prime Minister and approved by the Donor before the negotiation of the Agreement.</w:t>
      </w:r>
    </w:p>
    <w:p w14:paraId="6D8C8F78" w14:textId="77777777" w:rsidR="00AC2609" w:rsidRPr="00694167" w:rsidRDefault="00AC2609"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lastRenderedPageBreak/>
        <w:t>+ The Resettlement Action Plan of the subproject will be prepared by a social consultant hired by CPO and supported by the locality on the basis of the principles in the above Resettlement Policy Framework. PPC will be responsible for approving and implementing this Resettlement Action Plan.</w:t>
      </w:r>
    </w:p>
    <w:p w14:paraId="4468EF3F" w14:textId="77777777" w:rsidR="00AC2609" w:rsidRPr="00694167" w:rsidRDefault="00C05EA8"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CPO is responsible for ensuring the effective implementation of the Resettlement Policy Framework and Resettlement Action Plan, in coordination and consultation with agencies at the same level and provinces participating in the Project.</w:t>
      </w:r>
    </w:p>
    <w:p w14:paraId="08AF1915" w14:textId="77777777" w:rsidR="00C05EA8" w:rsidRPr="00694167" w:rsidRDefault="00C05EA8"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The implementation of resettlement activities requires the participation of local agencies and organizations at provincial, district and commune levels, PPC will take responsibility for the implementation of theoverall Resettlement Policy Framework and specific Resettlement Action Plan of the subproject of the province. Compensation, support and resettlement committees will be established at the provincial/district level in accordance with the provisions of Decree 47/2014/CP. The terms and policies of this Policy Framework and Resettlement Action Plans will be the legal basis for implementing compensation and resettlement activities in the subproject.</w:t>
      </w:r>
    </w:p>
    <w:p w14:paraId="40620243" w14:textId="77777777" w:rsidR="007C74B0" w:rsidRPr="00694167" w:rsidRDefault="00B36298" w:rsidP="004453DD">
      <w:pPr>
        <w:numPr>
          <w:ilvl w:val="0"/>
          <w:numId w:val="3"/>
        </w:numPr>
        <w:tabs>
          <w:tab w:val="left" w:pos="900"/>
        </w:tabs>
        <w:snapToGrid w:val="0"/>
        <w:spacing w:before="120" w:after="120"/>
        <w:ind w:hanging="180"/>
        <w:contextualSpacing/>
        <w:rPr>
          <w:b/>
          <w:i/>
          <w:color w:val="auto"/>
          <w:sz w:val="28"/>
          <w:szCs w:val="28"/>
          <w:lang w:val="it-IT"/>
        </w:rPr>
      </w:pPr>
      <w:r w:rsidRPr="00694167">
        <w:rPr>
          <w:b/>
          <w:i/>
          <w:color w:val="auto"/>
          <w:sz w:val="28"/>
          <w:szCs w:val="28"/>
          <w:lang w:val="it-IT"/>
        </w:rPr>
        <w:t>Central</w:t>
      </w:r>
      <w:r w:rsidR="007C74B0" w:rsidRPr="00694167">
        <w:rPr>
          <w:b/>
          <w:i/>
          <w:color w:val="auto"/>
          <w:sz w:val="28"/>
          <w:szCs w:val="28"/>
          <w:lang w:val="it-IT"/>
        </w:rPr>
        <w:t>:</w:t>
      </w:r>
    </w:p>
    <w:p w14:paraId="0AFD90B2" w14:textId="77777777" w:rsidR="00B36298" w:rsidRPr="00694167" w:rsidRDefault="00A024B4"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MARD on behalf of the government is the project host, responsible for overall management of the whole project. The People's Committees of the provinces in the project area are the investors of the sub-projects under the project, responsible for deciding the investment of the sub-projects managed by the Ministry and the province. A Project Steering Committee (PSC) will be established, consisting of representatives from the Ministry of MARD, and the People's Committees of the project provinces responsible for regularly monitoring and managing the Project during the implementation process.</w:t>
      </w:r>
    </w:p>
    <w:p w14:paraId="3CA4B3A9" w14:textId="77777777" w:rsidR="00712D6B" w:rsidRPr="00694167" w:rsidRDefault="00712D6B"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CPO whose representative is CPMU will be responsible for monitoring to advise and supervise to ensure compliance with the RPF and fully implement procedures for RAP of the project, including:</w:t>
      </w:r>
    </w:p>
    <w:p w14:paraId="158D40AD" w14:textId="77777777" w:rsidR="00A024B4" w:rsidRPr="00694167" w:rsidRDefault="00712D6B"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Coordinate with the provincial People's Committees to direct the implementation of compensation and resettlement, ensure compliance with the provisions in the RPF and ensure compliance with the construction schedule.</w:t>
      </w:r>
    </w:p>
    <w:p w14:paraId="66F6DE00" w14:textId="77777777" w:rsidR="00712D6B" w:rsidRPr="00694167" w:rsidRDefault="00D34D2A"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lastRenderedPageBreak/>
        <w:t>+ Training and capacity building for project implementing agencies (PPMUs and Boards of compensation and site clearance in the district) on the process of implementing RPF and RAP.</w:t>
      </w:r>
    </w:p>
    <w:p w14:paraId="27AF85D6" w14:textId="77777777" w:rsidR="00D34D2A" w:rsidRPr="00694167" w:rsidRDefault="00D34D2A"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Coordinate with PPMUs to monitor internal implementation of compensation and resettlement of the whole project.</w:t>
      </w:r>
    </w:p>
    <w:p w14:paraId="13AE226F" w14:textId="77777777" w:rsidR="00D34D2A" w:rsidRPr="00694167" w:rsidRDefault="00D34D2A"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Selecting and coordinating an independent monitoring and resettlement unit for the whole project.</w:t>
      </w:r>
    </w:p>
    <w:p w14:paraId="1A6BBEF0" w14:textId="77777777" w:rsidR="00712D6B" w:rsidRPr="00694167" w:rsidRDefault="00D34D2A"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Periodically report on resettlement issues to MARD and ADB.</w:t>
      </w:r>
    </w:p>
    <w:p w14:paraId="3288C306" w14:textId="77777777" w:rsidR="007C74B0" w:rsidRPr="00694167" w:rsidRDefault="005E4DE1" w:rsidP="004453DD">
      <w:pPr>
        <w:numPr>
          <w:ilvl w:val="0"/>
          <w:numId w:val="3"/>
        </w:numPr>
        <w:tabs>
          <w:tab w:val="left" w:pos="993"/>
        </w:tabs>
        <w:snapToGrid w:val="0"/>
        <w:spacing w:before="120" w:after="120"/>
        <w:ind w:hanging="90"/>
        <w:contextualSpacing/>
        <w:rPr>
          <w:b/>
          <w:i/>
          <w:color w:val="auto"/>
          <w:sz w:val="28"/>
          <w:szCs w:val="28"/>
          <w:lang w:val="it-IT"/>
        </w:rPr>
      </w:pPr>
      <w:r w:rsidRPr="00694167">
        <w:rPr>
          <w:b/>
          <w:i/>
          <w:color w:val="auto"/>
          <w:sz w:val="28"/>
          <w:szCs w:val="28"/>
          <w:lang w:val="it-IT"/>
        </w:rPr>
        <w:t xml:space="preserve">People's Committee of Dak </w:t>
      </w:r>
      <w:r w:rsidR="00AD55E7" w:rsidRPr="00694167">
        <w:rPr>
          <w:b/>
          <w:i/>
          <w:color w:val="auto"/>
          <w:sz w:val="28"/>
          <w:szCs w:val="28"/>
          <w:lang w:val="it-IT"/>
        </w:rPr>
        <w:t>Nong</w:t>
      </w:r>
      <w:r w:rsidRPr="00694167">
        <w:rPr>
          <w:b/>
          <w:i/>
          <w:color w:val="auto"/>
          <w:sz w:val="28"/>
          <w:szCs w:val="28"/>
          <w:lang w:val="it-IT"/>
        </w:rPr>
        <w:t>Province</w:t>
      </w:r>
      <w:r w:rsidR="007C74B0" w:rsidRPr="00694167">
        <w:rPr>
          <w:b/>
          <w:i/>
          <w:color w:val="auto"/>
          <w:sz w:val="28"/>
          <w:szCs w:val="28"/>
          <w:lang w:val="it-IT"/>
        </w:rPr>
        <w:t>:</w:t>
      </w:r>
    </w:p>
    <w:p w14:paraId="43AE7BBF" w14:textId="77777777" w:rsidR="007705E6" w:rsidRPr="00694167" w:rsidRDefault="007705E6"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PPC is fully responsible for the implementation of compensation, site clearance and resettlement within the province. PPC is responsible for:</w:t>
      </w:r>
    </w:p>
    <w:p w14:paraId="17CE1B91" w14:textId="77777777" w:rsidR="007705E6" w:rsidRPr="00694167" w:rsidRDefault="007705E6"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Notifying or authorizing district People's Committees to notify land acquisition right after selecting the subproject locations.</w:t>
      </w:r>
    </w:p>
    <w:p w14:paraId="59044099" w14:textId="77777777" w:rsidR="007705E6" w:rsidRPr="00694167" w:rsidRDefault="007705E6"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Issuing decisions on land acquisition of organizations.</w:t>
      </w:r>
    </w:p>
    <w:p w14:paraId="132F0CE5" w14:textId="77777777" w:rsidR="007705E6" w:rsidRPr="00694167" w:rsidRDefault="007705E6"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Approving the Resettlement Action Plan (RAP) of the sub-projects.</w:t>
      </w:r>
    </w:p>
    <w:p w14:paraId="0F0E6278" w14:textId="77777777" w:rsidR="007705E6" w:rsidRPr="00694167" w:rsidRDefault="007705E6"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Approving the overall compensation plan.</w:t>
      </w:r>
    </w:p>
    <w:p w14:paraId="35E44EB1" w14:textId="77777777" w:rsidR="007705E6" w:rsidRPr="00694167" w:rsidRDefault="007705E6"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Direct People's Committees of districts to implement compensation, resettlement and site clearance.</w:t>
      </w:r>
    </w:p>
    <w:p w14:paraId="12AB9F84" w14:textId="77777777" w:rsidR="007705E6" w:rsidRPr="00694167" w:rsidRDefault="007705E6"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Granting sufficient and timely funding for compensation payment.</w:t>
      </w:r>
    </w:p>
    <w:p w14:paraId="5D133BCE" w14:textId="77777777" w:rsidR="007705E6" w:rsidRPr="00694167" w:rsidRDefault="007705E6"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In special cases where provincial authorities are required to approve compensation plans, the provincial competent authorities shall set up a provincial appraisal council to appraise compensation plans which the district compensation, support and resettlement committees submitted to the Provincial Competent Authorities for approval in accordance with Government regulations on compensation, assistance and resettlement and resettlement policies applied to the project.</w:t>
      </w:r>
    </w:p>
    <w:p w14:paraId="45EA3829" w14:textId="77777777" w:rsidR="007C74B0" w:rsidRPr="00694167" w:rsidRDefault="008C6A8C" w:rsidP="004453DD">
      <w:pPr>
        <w:numPr>
          <w:ilvl w:val="0"/>
          <w:numId w:val="3"/>
        </w:numPr>
        <w:tabs>
          <w:tab w:val="left" w:pos="993"/>
        </w:tabs>
        <w:snapToGrid w:val="0"/>
        <w:spacing w:before="120" w:after="120"/>
        <w:ind w:hanging="180"/>
        <w:contextualSpacing/>
        <w:rPr>
          <w:b/>
          <w:i/>
          <w:color w:val="auto"/>
          <w:sz w:val="28"/>
          <w:szCs w:val="28"/>
          <w:lang w:val="it-IT"/>
        </w:rPr>
      </w:pPr>
      <w:r w:rsidRPr="00694167">
        <w:rPr>
          <w:b/>
          <w:i/>
          <w:color w:val="auto"/>
          <w:sz w:val="28"/>
          <w:szCs w:val="28"/>
          <w:lang w:val="it-IT"/>
        </w:rPr>
        <w:t>Investor of the subproject</w:t>
      </w:r>
      <w:r w:rsidR="007C74B0" w:rsidRPr="00694167">
        <w:rPr>
          <w:b/>
          <w:i/>
          <w:color w:val="auto"/>
          <w:sz w:val="28"/>
          <w:szCs w:val="28"/>
          <w:lang w:val="it-IT"/>
        </w:rPr>
        <w:t>:</w:t>
      </w:r>
    </w:p>
    <w:p w14:paraId="45794D11" w14:textId="77777777" w:rsidR="00CE371A" w:rsidRPr="00694167" w:rsidRDefault="00CE371A" w:rsidP="008C653E">
      <w:pPr>
        <w:tabs>
          <w:tab w:val="left" w:pos="851"/>
        </w:tabs>
        <w:snapToGrid w:val="0"/>
        <w:spacing w:before="120" w:after="120"/>
        <w:ind w:firstLine="0"/>
        <w:contextualSpacing/>
        <w:rPr>
          <w:color w:val="auto"/>
          <w:sz w:val="28"/>
          <w:szCs w:val="28"/>
          <w:lang w:val="pt-BR"/>
        </w:rPr>
      </w:pPr>
      <w:r w:rsidRPr="00694167">
        <w:rPr>
          <w:color w:val="auto"/>
          <w:sz w:val="28"/>
          <w:szCs w:val="28"/>
          <w:lang w:val="pt-BR"/>
        </w:rPr>
        <w:t>The owner of the subproject is responsible for managing the implementation of compensation, support and resettlement of the subproject, including:</w:t>
      </w:r>
    </w:p>
    <w:p w14:paraId="598E6CA7" w14:textId="77777777" w:rsidR="00CE371A" w:rsidRPr="00694167" w:rsidRDefault="00CE371A"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Making RAP and updating RAP;</w:t>
      </w:r>
    </w:p>
    <w:p w14:paraId="47EB1696" w14:textId="77777777" w:rsidR="00CE371A" w:rsidRPr="00694167" w:rsidRDefault="00CE371A"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Submit RAP to the Competent Authority for approval;</w:t>
      </w:r>
    </w:p>
    <w:p w14:paraId="20CE631E" w14:textId="77777777" w:rsidR="00D37B94" w:rsidRPr="00694167" w:rsidRDefault="00CE371A"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xml:space="preserve">- Coordinate closely with other departments, agencies and People's Committees in implementing compensation, support and resettlement activities to ensure the </w:t>
      </w:r>
      <w:r w:rsidRPr="00694167">
        <w:rPr>
          <w:color w:val="auto"/>
          <w:sz w:val="28"/>
          <w:szCs w:val="28"/>
          <w:lang w:val="pt-BR"/>
        </w:rPr>
        <w:lastRenderedPageBreak/>
        <w:t>implementation of compensation and resettlement in accordance with the construction plan;</w:t>
      </w:r>
    </w:p>
    <w:p w14:paraId="28BD3B95" w14:textId="77777777" w:rsidR="009A0B30" w:rsidRPr="00694167" w:rsidRDefault="00BD46DE"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Internal monitoring of the implementation of compensation, support and resettlement of the subproject, quarterly reports on the progress of compensation, support and resettlement of the subproject for CPO.</w:t>
      </w:r>
    </w:p>
    <w:p w14:paraId="7EA39A1E" w14:textId="77777777" w:rsidR="007C74B0" w:rsidRPr="00694167" w:rsidRDefault="00633C95" w:rsidP="008C653E">
      <w:pPr>
        <w:pStyle w:val="ListParagraph"/>
        <w:tabs>
          <w:tab w:val="left" w:pos="851"/>
        </w:tabs>
        <w:snapToGrid w:val="0"/>
        <w:spacing w:before="120" w:after="120"/>
        <w:ind w:left="0" w:firstLine="0"/>
        <w:rPr>
          <w:color w:val="auto"/>
          <w:sz w:val="28"/>
          <w:szCs w:val="28"/>
          <w:lang w:val="pt-BR"/>
        </w:rPr>
      </w:pPr>
      <w:r w:rsidRPr="00694167">
        <w:rPr>
          <w:color w:val="auto"/>
          <w:sz w:val="28"/>
          <w:szCs w:val="28"/>
          <w:lang w:val="pt-BR"/>
        </w:rPr>
        <w:t>The owner of the subproject is responsible for managing the implementation of compensation, support and resettlement of the subproject, including:</w:t>
      </w:r>
    </w:p>
    <w:p w14:paraId="655C6CAE" w14:textId="77777777" w:rsidR="007C74B0" w:rsidRPr="00694167" w:rsidRDefault="00F021B1" w:rsidP="004453DD">
      <w:pPr>
        <w:numPr>
          <w:ilvl w:val="0"/>
          <w:numId w:val="3"/>
        </w:numPr>
        <w:tabs>
          <w:tab w:val="left" w:pos="993"/>
        </w:tabs>
        <w:snapToGrid w:val="0"/>
        <w:spacing w:before="120" w:after="120"/>
        <w:ind w:hanging="180"/>
        <w:contextualSpacing/>
        <w:rPr>
          <w:b/>
          <w:i/>
          <w:color w:val="auto"/>
          <w:sz w:val="28"/>
          <w:szCs w:val="28"/>
          <w:lang w:val="it-IT"/>
        </w:rPr>
      </w:pPr>
      <w:r w:rsidRPr="00946AB0">
        <w:rPr>
          <w:b/>
          <w:i/>
          <w:color w:val="auto"/>
          <w:sz w:val="28"/>
          <w:szCs w:val="28"/>
          <w:highlight w:val="yellow"/>
          <w:lang w:val="it-IT"/>
          <w:rPrChange w:id="751" w:author="Hai" w:date="2019-11-04T14:50:00Z">
            <w:rPr>
              <w:b/>
              <w:i/>
              <w:color w:val="auto"/>
              <w:sz w:val="28"/>
              <w:szCs w:val="28"/>
              <w:lang w:val="it-IT"/>
            </w:rPr>
          </w:rPrChange>
        </w:rPr>
        <w:t>Districts have</w:t>
      </w:r>
      <w:r w:rsidRPr="00694167">
        <w:rPr>
          <w:b/>
          <w:i/>
          <w:color w:val="auto"/>
          <w:sz w:val="28"/>
          <w:szCs w:val="28"/>
          <w:lang w:val="it-IT"/>
        </w:rPr>
        <w:t xml:space="preserve"> the project</w:t>
      </w:r>
      <w:r w:rsidR="007C74B0" w:rsidRPr="00694167">
        <w:rPr>
          <w:b/>
          <w:i/>
          <w:color w:val="auto"/>
          <w:sz w:val="28"/>
          <w:szCs w:val="28"/>
          <w:lang w:val="it-IT"/>
        </w:rPr>
        <w:t>:</w:t>
      </w:r>
    </w:p>
    <w:p w14:paraId="25C22BC0" w14:textId="77777777" w:rsidR="00CC0B5F" w:rsidRPr="00694167" w:rsidRDefault="00A9585C" w:rsidP="00DB1083">
      <w:pPr>
        <w:tabs>
          <w:tab w:val="left" w:pos="851"/>
        </w:tabs>
        <w:snapToGrid w:val="0"/>
        <w:spacing w:before="120" w:after="120"/>
        <w:ind w:left="540" w:firstLine="0"/>
        <w:contextualSpacing/>
        <w:rPr>
          <w:color w:val="auto"/>
          <w:sz w:val="28"/>
          <w:szCs w:val="28"/>
          <w:lang w:val="pt-BR"/>
        </w:rPr>
      </w:pPr>
      <w:r w:rsidRPr="00694167">
        <w:rPr>
          <w:color w:val="auto"/>
          <w:sz w:val="28"/>
          <w:szCs w:val="28"/>
          <w:lang w:val="pt-BR"/>
        </w:rPr>
        <w:t xml:space="preserve">- </w:t>
      </w:r>
      <w:r w:rsidR="00963BA8" w:rsidRPr="00694167">
        <w:rPr>
          <w:color w:val="auto"/>
          <w:sz w:val="28"/>
          <w:szCs w:val="28"/>
          <w:lang w:val="pt-BR"/>
        </w:rPr>
        <w:t>District People's Committees have the following responsibilities:</w:t>
      </w:r>
    </w:p>
    <w:p w14:paraId="251524BE" w14:textId="77777777" w:rsidR="00963BA8" w:rsidRPr="00694167" w:rsidRDefault="00A9585C"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w:t>
      </w:r>
      <w:r w:rsidR="00606D85" w:rsidRPr="00694167">
        <w:rPr>
          <w:color w:val="auto"/>
          <w:sz w:val="28"/>
          <w:szCs w:val="28"/>
          <w:lang w:val="pt-BR"/>
        </w:rPr>
        <w:t xml:space="preserve"> Approving compensation, support and resettlement plans which district-level compensation, support and resettlement units submitted to provincial People's Committees for consideration and comments.</w:t>
      </w:r>
    </w:p>
    <w:p w14:paraId="372F4525" w14:textId="77777777" w:rsidR="00606D85" w:rsidRPr="00694167" w:rsidRDefault="00A9585C"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w:t>
      </w:r>
      <w:r w:rsidR="00606D85" w:rsidRPr="00694167">
        <w:rPr>
          <w:color w:val="auto"/>
          <w:sz w:val="28"/>
          <w:szCs w:val="28"/>
          <w:lang w:val="pt-BR"/>
        </w:rPr>
        <w:t xml:space="preserve"> Making decisions on land acquisition of individuals and households.</w:t>
      </w:r>
    </w:p>
    <w:p w14:paraId="2B7C7828" w14:textId="77777777" w:rsidR="00606D85" w:rsidRPr="00694167" w:rsidRDefault="00A9585C"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Resolving complaints and grievances of affected people within the jurisdiction.</w:t>
      </w:r>
    </w:p>
    <w:p w14:paraId="611A5698" w14:textId="77777777" w:rsidR="00A9585C" w:rsidRPr="00694167" w:rsidRDefault="00A9585C"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Making decisions on land acquisition of individuals and households.</w:t>
      </w:r>
    </w:p>
    <w:p w14:paraId="4A78EAAC" w14:textId="77777777" w:rsidR="00A9585C" w:rsidRPr="00694167" w:rsidRDefault="00A9585C"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Resolving complaints and grievances of affected people within their jurisdiction.</w:t>
      </w:r>
    </w:p>
    <w:p w14:paraId="1BCFA014" w14:textId="77777777" w:rsidR="00A9585C" w:rsidRPr="00694167" w:rsidRDefault="00A9585C"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Units implementing compensation, support and resettlement at district level (hereinafter referred to as DRC) are responsible for implementing compensation and site clearance for works in the district, including:</w:t>
      </w:r>
    </w:p>
    <w:p w14:paraId="073CDFB5" w14:textId="77777777" w:rsidR="00A9585C" w:rsidRPr="00694167" w:rsidRDefault="00A9585C"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Prepare compensation plan to submit to the District / Provincial People's Committee for approval.</w:t>
      </w:r>
    </w:p>
    <w:p w14:paraId="455EDE52" w14:textId="77777777" w:rsidR="00A9585C" w:rsidRPr="00694167" w:rsidRDefault="00A9585C"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Implementation of compensation and site clearance.</w:t>
      </w:r>
    </w:p>
    <w:p w14:paraId="6383D923" w14:textId="77777777" w:rsidR="007C74B0" w:rsidRPr="00694167" w:rsidRDefault="004817AB" w:rsidP="004453DD">
      <w:pPr>
        <w:numPr>
          <w:ilvl w:val="0"/>
          <w:numId w:val="3"/>
        </w:numPr>
        <w:tabs>
          <w:tab w:val="left" w:pos="993"/>
        </w:tabs>
        <w:snapToGrid w:val="0"/>
        <w:spacing w:before="120" w:after="120"/>
        <w:ind w:left="810" w:hanging="270"/>
        <w:contextualSpacing/>
        <w:rPr>
          <w:b/>
          <w:i/>
          <w:color w:val="auto"/>
          <w:sz w:val="28"/>
          <w:szCs w:val="28"/>
          <w:lang w:val="it-IT"/>
        </w:rPr>
      </w:pPr>
      <w:bookmarkStart w:id="752" w:name="_Toc415589136"/>
      <w:r w:rsidRPr="00694167">
        <w:rPr>
          <w:b/>
          <w:i/>
          <w:color w:val="auto"/>
          <w:sz w:val="28"/>
          <w:szCs w:val="28"/>
          <w:lang w:val="it-IT"/>
        </w:rPr>
        <w:t>Commune/ward/town and Community affected</w:t>
      </w:r>
      <w:bookmarkEnd w:id="752"/>
      <w:r w:rsidR="007C74B0" w:rsidRPr="00694167">
        <w:rPr>
          <w:b/>
          <w:i/>
          <w:color w:val="auto"/>
          <w:sz w:val="28"/>
          <w:szCs w:val="28"/>
          <w:lang w:val="it-IT"/>
        </w:rPr>
        <w:t>:</w:t>
      </w:r>
    </w:p>
    <w:p w14:paraId="542DFC64" w14:textId="77777777" w:rsidR="00206A2A" w:rsidRPr="00694167" w:rsidRDefault="00206A2A" w:rsidP="008C653E">
      <w:pPr>
        <w:tabs>
          <w:tab w:val="left" w:pos="851"/>
        </w:tabs>
        <w:snapToGrid w:val="0"/>
        <w:spacing w:before="120" w:after="120"/>
        <w:ind w:firstLine="0"/>
        <w:rPr>
          <w:rFonts w:eastAsia="MS Mincho"/>
          <w:color w:val="auto"/>
          <w:sz w:val="28"/>
          <w:szCs w:val="28"/>
          <w:lang w:val="de-DE" w:eastAsia="fil-PH" w:bidi="th-TH"/>
        </w:rPr>
      </w:pPr>
      <w:r w:rsidRPr="00694167">
        <w:rPr>
          <w:rFonts w:eastAsia="MS Mincho"/>
          <w:color w:val="auto"/>
          <w:sz w:val="28"/>
          <w:szCs w:val="28"/>
          <w:lang w:val="de-DE" w:eastAsia="fil-PH" w:bidi="th-TH"/>
        </w:rPr>
        <w:t>Commune / ward / town people's committee has the responsibility:</w:t>
      </w:r>
    </w:p>
    <w:p w14:paraId="033858A8" w14:textId="77777777" w:rsidR="00BD0B22" w:rsidRPr="00694167" w:rsidRDefault="00BD0B22" w:rsidP="00DB1083">
      <w:pPr>
        <w:tabs>
          <w:tab w:val="left" w:pos="851"/>
        </w:tabs>
        <w:snapToGrid w:val="0"/>
        <w:spacing w:before="120" w:after="120"/>
        <w:ind w:firstLine="540"/>
        <w:contextualSpacing/>
        <w:rPr>
          <w:rFonts w:eastAsia="MS Mincho"/>
          <w:color w:val="auto"/>
          <w:sz w:val="28"/>
          <w:szCs w:val="28"/>
          <w:lang w:val="de-DE" w:eastAsia="fil-PH" w:bidi="th-TH"/>
        </w:rPr>
      </w:pPr>
      <w:r w:rsidRPr="00694167">
        <w:rPr>
          <w:rFonts w:eastAsia="MS Mincho"/>
          <w:color w:val="auto"/>
          <w:sz w:val="28"/>
          <w:szCs w:val="28"/>
          <w:lang w:val="de-DE" w:eastAsia="fil-PH" w:bidi="th-TH"/>
        </w:rPr>
        <w:t>- Propagating and mobilizing people to implement the resettlement policy framework and law compliance;</w:t>
      </w:r>
    </w:p>
    <w:p w14:paraId="23ADCDB8" w14:textId="77777777" w:rsidR="00BD0B22" w:rsidRPr="00694167" w:rsidRDefault="00BD0B22" w:rsidP="00DB1083">
      <w:pPr>
        <w:tabs>
          <w:tab w:val="left" w:pos="851"/>
        </w:tabs>
        <w:snapToGrid w:val="0"/>
        <w:spacing w:before="120" w:after="120"/>
        <w:ind w:firstLine="540"/>
        <w:contextualSpacing/>
        <w:rPr>
          <w:rFonts w:eastAsia="MS Mincho"/>
          <w:color w:val="auto"/>
          <w:sz w:val="28"/>
          <w:szCs w:val="28"/>
          <w:lang w:val="de-DE" w:eastAsia="fil-PH" w:bidi="th-TH"/>
        </w:rPr>
      </w:pPr>
      <w:r w:rsidRPr="00694167">
        <w:rPr>
          <w:rFonts w:eastAsia="MS Mincho"/>
          <w:color w:val="auto"/>
          <w:sz w:val="28"/>
          <w:szCs w:val="28"/>
          <w:lang w:val="de-DE" w:eastAsia="fil-PH" w:bidi="th-TH"/>
        </w:rPr>
        <w:t>- Protection and planning of land use and participation in the protection of safety corridors of dams and reservoirs, maintenance of local security and order;</w:t>
      </w:r>
    </w:p>
    <w:p w14:paraId="5DB9D786" w14:textId="77777777" w:rsidR="00BD0B22" w:rsidRPr="00694167" w:rsidRDefault="00BD0B22" w:rsidP="00DB1083">
      <w:pPr>
        <w:tabs>
          <w:tab w:val="left" w:pos="851"/>
        </w:tabs>
        <w:snapToGrid w:val="0"/>
        <w:spacing w:before="120" w:after="120"/>
        <w:ind w:firstLine="540"/>
        <w:contextualSpacing/>
        <w:rPr>
          <w:rFonts w:eastAsia="MS Mincho"/>
          <w:color w:val="auto"/>
          <w:sz w:val="28"/>
          <w:szCs w:val="28"/>
          <w:lang w:val="de-DE" w:eastAsia="fil-PH" w:bidi="th-TH"/>
        </w:rPr>
      </w:pPr>
      <w:r w:rsidRPr="00694167">
        <w:rPr>
          <w:rFonts w:eastAsia="MS Mincho"/>
          <w:color w:val="auto"/>
          <w:sz w:val="28"/>
          <w:szCs w:val="28"/>
          <w:lang w:val="de-DE" w:eastAsia="fil-PH" w:bidi="th-TH"/>
        </w:rPr>
        <w:t>- Provide a map of land plots, determine the origin of land use for the Compensation Council and appoint officials to participate in the inventory of affected assets of households;</w:t>
      </w:r>
    </w:p>
    <w:p w14:paraId="3D8E0BB1" w14:textId="77777777" w:rsidR="00BD0B22" w:rsidRPr="00694167" w:rsidRDefault="00C4272D" w:rsidP="00DB1083">
      <w:pPr>
        <w:tabs>
          <w:tab w:val="left" w:pos="450"/>
          <w:tab w:val="left" w:pos="630"/>
          <w:tab w:val="left" w:pos="720"/>
          <w:tab w:val="left" w:pos="851"/>
        </w:tabs>
        <w:snapToGrid w:val="0"/>
        <w:spacing w:before="120" w:after="120"/>
        <w:ind w:firstLine="540"/>
        <w:contextualSpacing/>
        <w:rPr>
          <w:rFonts w:eastAsia="MS Mincho"/>
          <w:color w:val="auto"/>
          <w:sz w:val="28"/>
          <w:szCs w:val="28"/>
          <w:lang w:val="de-DE" w:eastAsia="fil-PH" w:bidi="th-TH"/>
        </w:rPr>
      </w:pPr>
      <w:r w:rsidRPr="00694167">
        <w:rPr>
          <w:rFonts w:eastAsia="MS Mincho"/>
          <w:color w:val="auto"/>
          <w:sz w:val="28"/>
          <w:szCs w:val="28"/>
          <w:lang w:val="de-DE" w:eastAsia="fil-PH" w:bidi="th-TH"/>
        </w:rPr>
        <w:lastRenderedPageBreak/>
        <w:t xml:space="preserve">- </w:t>
      </w:r>
      <w:r w:rsidR="00BD0B22" w:rsidRPr="00694167">
        <w:rPr>
          <w:rFonts w:eastAsia="MS Mincho"/>
          <w:color w:val="auto"/>
          <w:sz w:val="28"/>
          <w:szCs w:val="28"/>
          <w:lang w:val="de-DE" w:eastAsia="fil-PH" w:bidi="th-TH"/>
        </w:rPr>
        <w:t>Coordinate with the district compensation association to organize information dissemination and community consultation;</w:t>
      </w:r>
    </w:p>
    <w:p w14:paraId="0D63613E" w14:textId="77777777" w:rsidR="00BD0B22" w:rsidRPr="00694167" w:rsidRDefault="00BD0B22" w:rsidP="00DB1083">
      <w:pPr>
        <w:tabs>
          <w:tab w:val="left" w:pos="851"/>
        </w:tabs>
        <w:snapToGrid w:val="0"/>
        <w:spacing w:before="120" w:after="120"/>
        <w:ind w:firstLine="540"/>
        <w:contextualSpacing/>
        <w:rPr>
          <w:rFonts w:eastAsia="MS Mincho"/>
          <w:color w:val="auto"/>
          <w:sz w:val="28"/>
          <w:szCs w:val="28"/>
          <w:lang w:val="de-DE" w:eastAsia="fil-PH" w:bidi="th-TH"/>
        </w:rPr>
      </w:pPr>
      <w:r w:rsidRPr="00694167">
        <w:rPr>
          <w:rFonts w:eastAsia="MS Mincho"/>
          <w:color w:val="auto"/>
          <w:sz w:val="28"/>
          <w:szCs w:val="28"/>
          <w:lang w:val="de-DE" w:eastAsia="fil-PH" w:bidi="th-TH"/>
        </w:rPr>
        <w:t>-Solve questions of affected people related to their inventory.</w:t>
      </w:r>
    </w:p>
    <w:p w14:paraId="38963621" w14:textId="77777777" w:rsidR="00206A2A" w:rsidRPr="00694167" w:rsidRDefault="00BD0B22" w:rsidP="00DB1083">
      <w:pPr>
        <w:tabs>
          <w:tab w:val="left" w:pos="851"/>
        </w:tabs>
        <w:snapToGrid w:val="0"/>
        <w:spacing w:before="120" w:after="120"/>
        <w:ind w:firstLine="540"/>
        <w:contextualSpacing/>
        <w:rPr>
          <w:rFonts w:eastAsia="MS Mincho"/>
          <w:color w:val="auto"/>
          <w:sz w:val="28"/>
          <w:szCs w:val="28"/>
          <w:lang w:val="de-DE" w:eastAsia="fil-PH" w:bidi="th-TH"/>
        </w:rPr>
      </w:pPr>
      <w:r w:rsidRPr="00694167">
        <w:rPr>
          <w:rFonts w:eastAsia="MS Mincho"/>
          <w:color w:val="auto"/>
          <w:sz w:val="28"/>
          <w:szCs w:val="28"/>
          <w:lang w:val="de-DE" w:eastAsia="fil-PH" w:bidi="th-TH"/>
        </w:rPr>
        <w:t>- Facilitating and helping affected households to restore their livelihoods, incomes and stabilize their lives.</w:t>
      </w:r>
    </w:p>
    <w:p w14:paraId="75A76913" w14:textId="77777777" w:rsidR="008C1B69" w:rsidRPr="00694167" w:rsidRDefault="00BD0B22" w:rsidP="00DB1083">
      <w:pPr>
        <w:pStyle w:val="ListParagraph"/>
        <w:tabs>
          <w:tab w:val="left" w:pos="851"/>
        </w:tabs>
        <w:snapToGrid w:val="0"/>
        <w:spacing w:before="120" w:after="120"/>
        <w:ind w:left="0"/>
        <w:rPr>
          <w:rFonts w:eastAsia="MS Mincho"/>
          <w:color w:val="auto"/>
          <w:sz w:val="28"/>
          <w:szCs w:val="28"/>
          <w:lang w:val="de-DE"/>
        </w:rPr>
      </w:pPr>
      <w:r w:rsidRPr="00694167">
        <w:rPr>
          <w:rFonts w:eastAsia="MS Mincho"/>
          <w:b/>
          <w:i/>
          <w:color w:val="auto"/>
          <w:sz w:val="28"/>
          <w:szCs w:val="28"/>
          <w:lang w:val="de-DE"/>
        </w:rPr>
        <w:t xml:space="preserve">f. </w:t>
      </w:r>
      <w:r w:rsidR="005138C0" w:rsidRPr="00694167">
        <w:rPr>
          <w:rFonts w:eastAsia="MS Mincho"/>
          <w:b/>
          <w:i/>
          <w:color w:val="auto"/>
          <w:sz w:val="28"/>
          <w:szCs w:val="28"/>
          <w:lang w:val="de-DE"/>
        </w:rPr>
        <w:t>Community level</w:t>
      </w:r>
      <w:r w:rsidR="007C74B0" w:rsidRPr="00694167">
        <w:rPr>
          <w:rFonts w:eastAsia="MS Mincho"/>
          <w:b/>
          <w:i/>
          <w:color w:val="auto"/>
          <w:sz w:val="28"/>
          <w:szCs w:val="28"/>
          <w:lang w:val="de-DE"/>
        </w:rPr>
        <w:t>:</w:t>
      </w:r>
    </w:p>
    <w:p w14:paraId="3276FCFB" w14:textId="77777777" w:rsidR="007C74B0" w:rsidRPr="00694167" w:rsidRDefault="00D30268" w:rsidP="003234C3">
      <w:pPr>
        <w:pStyle w:val="ListParagraph"/>
        <w:tabs>
          <w:tab w:val="left" w:pos="851"/>
        </w:tabs>
        <w:snapToGrid w:val="0"/>
        <w:spacing w:before="120" w:after="120"/>
        <w:ind w:left="0" w:firstLine="0"/>
        <w:rPr>
          <w:rFonts w:eastAsia="MS Mincho"/>
          <w:color w:val="auto"/>
          <w:sz w:val="28"/>
          <w:szCs w:val="28"/>
          <w:lang w:val="de-DE"/>
        </w:rPr>
      </w:pPr>
      <w:r w:rsidRPr="00694167">
        <w:rPr>
          <w:rFonts w:eastAsia="MS Mincho"/>
          <w:color w:val="auto"/>
          <w:sz w:val="28"/>
          <w:szCs w:val="28"/>
          <w:lang w:val="de-DE"/>
        </w:rPr>
        <w:t>Affected communities nominate their representatives to participate in the affected asset inventory team to monitor the implementation process and sign the household inventory of affected assets.</w:t>
      </w:r>
    </w:p>
    <w:p w14:paraId="19D4056C" w14:textId="77777777" w:rsidR="00BE485B" w:rsidRPr="00694167" w:rsidRDefault="00434EEE" w:rsidP="003E3BEE">
      <w:pPr>
        <w:pStyle w:val="Heading3"/>
      </w:pPr>
      <w:r w:rsidRPr="00694167">
        <w:t>Demand for land area</w:t>
      </w:r>
    </w:p>
    <w:p w14:paraId="75E0CAB6" w14:textId="77777777" w:rsidR="00DA4B03" w:rsidRPr="00694167" w:rsidRDefault="00DA4B03" w:rsidP="004453DD">
      <w:pPr>
        <w:pStyle w:val="ListParagraph"/>
        <w:numPr>
          <w:ilvl w:val="0"/>
          <w:numId w:val="11"/>
        </w:numPr>
        <w:tabs>
          <w:tab w:val="left" w:pos="851"/>
        </w:tabs>
        <w:snapToGrid w:val="0"/>
        <w:spacing w:before="120"/>
        <w:rPr>
          <w:i/>
          <w:color w:val="auto"/>
          <w:sz w:val="28"/>
          <w:szCs w:val="28"/>
          <w:lang w:val="pt-BR"/>
        </w:rPr>
      </w:pPr>
      <w:r w:rsidRPr="00694167">
        <w:rPr>
          <w:i/>
          <w:color w:val="auto"/>
          <w:sz w:val="28"/>
          <w:szCs w:val="28"/>
          <w:lang w:val="pt-BR"/>
        </w:rPr>
        <w:t>Dak Mil subproject:</w:t>
      </w:r>
    </w:p>
    <w:p w14:paraId="4BCD9716" w14:textId="77777777" w:rsidR="00DA4B03" w:rsidRPr="00694167" w:rsidRDefault="00DA4B03" w:rsidP="003234C3">
      <w:pPr>
        <w:tabs>
          <w:tab w:val="left" w:pos="851"/>
        </w:tabs>
        <w:snapToGrid w:val="0"/>
        <w:spacing w:after="120"/>
        <w:ind w:firstLine="0"/>
        <w:contextualSpacing/>
        <w:rPr>
          <w:color w:val="auto"/>
          <w:sz w:val="28"/>
          <w:szCs w:val="28"/>
          <w:lang w:val="pt-BR"/>
        </w:rPr>
      </w:pPr>
      <w:r w:rsidRPr="00694167">
        <w:rPr>
          <w:color w:val="auto"/>
          <w:sz w:val="28"/>
          <w:szCs w:val="28"/>
          <w:lang w:val="pt-BR"/>
        </w:rPr>
        <w:t xml:space="preserve">The total land area used for the project is </w:t>
      </w:r>
      <w:r w:rsidR="00093FA9" w:rsidRPr="00694167">
        <w:rPr>
          <w:color w:val="auto"/>
          <w:sz w:val="28"/>
          <w:szCs w:val="28"/>
          <w:lang w:val="pt-BR"/>
        </w:rPr>
        <w:t>4.5 ha, included: 1.5</w:t>
      </w:r>
      <w:r w:rsidRPr="00694167">
        <w:rPr>
          <w:color w:val="auto"/>
          <w:sz w:val="28"/>
          <w:szCs w:val="28"/>
          <w:lang w:val="pt-BR"/>
        </w:rPr>
        <w:t xml:space="preserve"> ha</w:t>
      </w:r>
      <w:r w:rsidR="00093FA9" w:rsidRPr="00694167">
        <w:rPr>
          <w:color w:val="auto"/>
          <w:sz w:val="28"/>
          <w:szCs w:val="28"/>
          <w:lang w:val="pt-BR"/>
        </w:rPr>
        <w:t xml:space="preserve"> of permanent land loss and 3.0</w:t>
      </w:r>
      <w:r w:rsidRPr="00694167">
        <w:rPr>
          <w:color w:val="auto"/>
          <w:sz w:val="28"/>
          <w:szCs w:val="28"/>
          <w:lang w:val="pt-BR"/>
        </w:rPr>
        <w:t xml:space="preserve"> ha of temporary land loss. </w:t>
      </w:r>
    </w:p>
    <w:p w14:paraId="292A0148" w14:textId="77777777" w:rsidR="00111EB2" w:rsidRPr="00694167" w:rsidRDefault="00111EB2" w:rsidP="004453DD">
      <w:pPr>
        <w:pStyle w:val="ListParagraph"/>
        <w:numPr>
          <w:ilvl w:val="0"/>
          <w:numId w:val="11"/>
        </w:numPr>
        <w:tabs>
          <w:tab w:val="left" w:pos="851"/>
        </w:tabs>
        <w:snapToGrid w:val="0"/>
        <w:rPr>
          <w:i/>
          <w:color w:val="auto"/>
          <w:sz w:val="28"/>
          <w:szCs w:val="28"/>
          <w:lang w:val="pt-BR"/>
        </w:rPr>
      </w:pPr>
      <w:r w:rsidRPr="00694167">
        <w:rPr>
          <w:i/>
          <w:color w:val="auto"/>
          <w:sz w:val="28"/>
          <w:szCs w:val="28"/>
          <w:lang w:val="pt-BR"/>
        </w:rPr>
        <w:t>Cu Jut subproject:</w:t>
      </w:r>
    </w:p>
    <w:p w14:paraId="4B7FFC46" w14:textId="77777777" w:rsidR="00111EB2" w:rsidRPr="00694167" w:rsidRDefault="00111EB2" w:rsidP="008C653E">
      <w:pPr>
        <w:tabs>
          <w:tab w:val="left" w:pos="851"/>
        </w:tabs>
        <w:snapToGrid w:val="0"/>
        <w:spacing w:after="120"/>
        <w:ind w:firstLine="0"/>
        <w:contextualSpacing/>
        <w:rPr>
          <w:color w:val="auto"/>
          <w:sz w:val="28"/>
          <w:szCs w:val="28"/>
          <w:lang w:val="pt-BR"/>
        </w:rPr>
      </w:pPr>
      <w:r w:rsidRPr="00694167">
        <w:rPr>
          <w:color w:val="auto"/>
          <w:sz w:val="28"/>
          <w:szCs w:val="28"/>
          <w:lang w:val="pt-BR"/>
        </w:rPr>
        <w:t>The total land area used for the pro</w:t>
      </w:r>
      <w:r w:rsidR="00093FA9" w:rsidRPr="00694167">
        <w:rPr>
          <w:color w:val="auto"/>
          <w:sz w:val="28"/>
          <w:szCs w:val="28"/>
          <w:lang w:val="pt-BR"/>
        </w:rPr>
        <w:t>ject is 12.75 ha, included: 2.0</w:t>
      </w:r>
      <w:r w:rsidRPr="00694167">
        <w:rPr>
          <w:color w:val="auto"/>
          <w:sz w:val="28"/>
          <w:szCs w:val="28"/>
          <w:lang w:val="pt-BR"/>
        </w:rPr>
        <w:t xml:space="preserve"> ha of permanent land loss and 3.0 ha of temporary land loss </w:t>
      </w:r>
    </w:p>
    <w:p w14:paraId="07FDF076" w14:textId="77777777" w:rsidR="00B10CCB" w:rsidRPr="00694167" w:rsidRDefault="00DF701C" w:rsidP="00DB1083">
      <w:pPr>
        <w:pStyle w:val="Heading2"/>
        <w:rPr>
          <w:lang w:val="en-US"/>
        </w:rPr>
      </w:pPr>
      <w:bookmarkStart w:id="753" w:name="_Toc23771786"/>
      <w:r w:rsidRPr="00694167">
        <w:rPr>
          <w:lang w:val="en-US"/>
        </w:rPr>
        <w:t>Total investment, funding sources and financial mechanism</w:t>
      </w:r>
      <w:bookmarkEnd w:id="753"/>
    </w:p>
    <w:p w14:paraId="33FE88FA" w14:textId="77777777" w:rsidR="00256C20" w:rsidRPr="00694167" w:rsidRDefault="002B4B11" w:rsidP="003E3BEE">
      <w:pPr>
        <w:pStyle w:val="Heading3"/>
        <w:rPr>
          <w:lang w:val="en-US"/>
        </w:rPr>
      </w:pPr>
      <w:r w:rsidRPr="00694167">
        <w:rPr>
          <w:lang w:val="en-US"/>
        </w:rPr>
        <w:t>Total investment amount</w:t>
      </w:r>
    </w:p>
    <w:p w14:paraId="46D9BBCE" w14:textId="77777777" w:rsidR="002854CB" w:rsidRPr="00694167" w:rsidRDefault="00967338" w:rsidP="00DB1083">
      <w:pPr>
        <w:tabs>
          <w:tab w:val="left" w:pos="851"/>
        </w:tabs>
        <w:snapToGrid w:val="0"/>
        <w:spacing w:after="120"/>
        <w:ind w:firstLine="540"/>
        <w:contextualSpacing/>
        <w:rPr>
          <w:color w:val="auto"/>
          <w:sz w:val="28"/>
          <w:szCs w:val="28"/>
          <w:lang w:val="pt-BR"/>
        </w:rPr>
      </w:pPr>
      <w:r w:rsidRPr="00694167">
        <w:rPr>
          <w:color w:val="auto"/>
          <w:sz w:val="28"/>
          <w:szCs w:val="28"/>
          <w:lang w:val="pt-BR"/>
        </w:rPr>
        <w:t>- According to the memorandum of March 2016, the subproject will provide financial support for investment items from key works to irrigation management transfer points of WUGs, cost components supported by the Sub-Project including:</w:t>
      </w:r>
    </w:p>
    <w:p w14:paraId="2A06B7A3" w14:textId="77777777" w:rsidR="00D741B1" w:rsidRPr="00694167" w:rsidRDefault="00D741B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Expenses for site clearance and compensation are paid to:</w:t>
      </w:r>
    </w:p>
    <w:p w14:paraId="5EBFADF9" w14:textId="77777777" w:rsidR="00D741B1" w:rsidRPr="00694167" w:rsidRDefault="00D741B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Long-term compensation for land for pumping stations, water pipelines;</w:t>
      </w:r>
    </w:p>
    <w:p w14:paraId="7A82076A" w14:textId="77777777" w:rsidR="00D741B1" w:rsidRPr="00694167" w:rsidRDefault="00D741B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Compensation for temporary land acquisition during construction;</w:t>
      </w:r>
    </w:p>
    <w:p w14:paraId="6963652B" w14:textId="77777777" w:rsidR="00D741B1" w:rsidRPr="00694167" w:rsidRDefault="00D741B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Compensation of assets on land including infrastructure, houses, trees, crops ...;</w:t>
      </w:r>
    </w:p>
    <w:p w14:paraId="252CFF9C" w14:textId="77777777" w:rsidR="00D741B1" w:rsidRPr="00694167" w:rsidRDefault="00D741B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Support resettlement, fixed cultivation, stable production and daily life;</w:t>
      </w:r>
    </w:p>
    <w:p w14:paraId="4A56C71B" w14:textId="77777777" w:rsidR="00D741B1" w:rsidRPr="00694167" w:rsidRDefault="00D741B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Cost for making compensation, support and resettlement plans, fixed cultivation;</w:t>
      </w:r>
    </w:p>
    <w:p w14:paraId="7E2142ED" w14:textId="77777777" w:rsidR="00D741B1" w:rsidRPr="00694167" w:rsidRDefault="00D741B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Cost of implementing clearance and compensation.</w:t>
      </w:r>
    </w:p>
    <w:p w14:paraId="5D11826B" w14:textId="77777777" w:rsidR="00D73D38" w:rsidRPr="00694167" w:rsidRDefault="00D741B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xml:space="preserve">- Construction costs are paid for construction preparation costs (clearing, clearing the ground); construction of construction items (solidifying degraded canal </w:t>
      </w:r>
      <w:r w:rsidRPr="00694167">
        <w:rPr>
          <w:color w:val="auto"/>
          <w:sz w:val="28"/>
          <w:szCs w:val="28"/>
          <w:lang w:val="pt-BR"/>
        </w:rPr>
        <w:lastRenderedPageBreak/>
        <w:t>sections, pumping stations and water pipelines), construction of camps and temporary works for construction.</w:t>
      </w:r>
    </w:p>
    <w:p w14:paraId="03C53AAF" w14:textId="77777777" w:rsidR="00E300DA" w:rsidRPr="00694167" w:rsidRDefault="00E300DA"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Equipment expenses are paid for water level gauges, water pipelines, pumps and control devices, transformer stations for pumping stations.</w:t>
      </w:r>
    </w:p>
    <w:p w14:paraId="4069100F" w14:textId="77777777" w:rsidR="00D741B1" w:rsidRPr="00694167" w:rsidRDefault="00E300DA"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Project management expenses paid for the organization of managing the implementation of project management jobs from the project preparation stage and project implementation to the completion and acceptance of the project, putting the work into utilization.</w:t>
      </w:r>
    </w:p>
    <w:p w14:paraId="1999EA0A" w14:textId="77777777" w:rsidR="00D741B1" w:rsidRPr="00694167" w:rsidRDefault="00AD4CD5"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The consulting expenses will cover the preparation phase and the project implementation phase, including the cost of survey, design, phase verification, monitoring and inspection.</w:t>
      </w:r>
    </w:p>
    <w:p w14:paraId="40B44C43" w14:textId="77777777" w:rsidR="00AD4CD5" w:rsidRPr="00694167" w:rsidRDefault="00162976" w:rsidP="00F11B33">
      <w:pPr>
        <w:tabs>
          <w:tab w:val="left" w:pos="851"/>
        </w:tabs>
        <w:snapToGrid w:val="0"/>
        <w:spacing w:before="120" w:after="120"/>
        <w:ind w:firstLine="547"/>
        <w:contextualSpacing/>
        <w:rPr>
          <w:color w:val="auto"/>
          <w:sz w:val="28"/>
          <w:szCs w:val="28"/>
          <w:lang w:val="pt-BR"/>
        </w:rPr>
      </w:pPr>
      <w:r w:rsidRPr="00694167">
        <w:rPr>
          <w:color w:val="auto"/>
          <w:sz w:val="28"/>
          <w:szCs w:val="28"/>
          <w:lang w:val="pt-BR"/>
        </w:rPr>
        <w:t>- Other expenses to pay for detection and destruction of boms, mines and explosive objects; construction insurance; construction deformation monitoring; audit, verification and approval of investment capital settlement; fees and charges as prescribed.</w:t>
      </w:r>
    </w:p>
    <w:p w14:paraId="5FDE7CE1" w14:textId="77777777" w:rsidR="002A2F4A" w:rsidRPr="00694167" w:rsidRDefault="00162976"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Contingency expenses include volume redundancy and price slippage during construction.</w:t>
      </w:r>
    </w:p>
    <w:p w14:paraId="7569BC12" w14:textId="77777777" w:rsidR="00E709E2" w:rsidRPr="00694167" w:rsidRDefault="00E709E2" w:rsidP="00DB1083">
      <w:pPr>
        <w:snapToGrid w:val="0"/>
        <w:spacing w:before="40" w:after="40"/>
        <w:ind w:left="851" w:hanging="142"/>
        <w:contextualSpacing/>
        <w:jc w:val="left"/>
        <w:rPr>
          <w:b/>
          <w:i/>
          <w:color w:val="auto"/>
          <w:sz w:val="28"/>
          <w:szCs w:val="28"/>
          <w:lang w:val="pt-BR"/>
        </w:rPr>
      </w:pPr>
      <w:r w:rsidRPr="00694167">
        <w:rPr>
          <w:b/>
          <w:i/>
          <w:color w:val="auto"/>
          <w:sz w:val="28"/>
          <w:szCs w:val="28"/>
          <w:lang w:val="pt-BR"/>
        </w:rPr>
        <w:t>Total investment:</w:t>
      </w:r>
    </w:p>
    <w:p w14:paraId="7460F3CD" w14:textId="77777777" w:rsidR="00E709E2" w:rsidRPr="00694167" w:rsidRDefault="00E709E2" w:rsidP="008C653E">
      <w:pPr>
        <w:snapToGrid w:val="0"/>
        <w:spacing w:before="40" w:after="40"/>
        <w:ind w:firstLine="0"/>
        <w:contextualSpacing/>
        <w:jc w:val="left"/>
        <w:rPr>
          <w:color w:val="auto"/>
          <w:sz w:val="28"/>
          <w:szCs w:val="28"/>
          <w:lang w:val="pt-BR"/>
        </w:rPr>
      </w:pPr>
      <w:r w:rsidRPr="00694167">
        <w:rPr>
          <w:color w:val="auto"/>
          <w:sz w:val="28"/>
          <w:szCs w:val="28"/>
          <w:lang w:val="pt-BR"/>
        </w:rPr>
        <w:t>The total investment for the Subproject is 516,715 billion</w:t>
      </w:r>
      <w:r w:rsidR="0087248F" w:rsidRPr="00694167">
        <w:rPr>
          <w:color w:val="auto"/>
          <w:sz w:val="28"/>
          <w:szCs w:val="28"/>
          <w:lang w:val="pt-BR"/>
        </w:rPr>
        <w:t xml:space="preserve"> VND</w:t>
      </w:r>
      <w:r w:rsidRPr="00694167">
        <w:rPr>
          <w:color w:val="auto"/>
          <w:sz w:val="28"/>
          <w:szCs w:val="28"/>
          <w:lang w:val="pt-BR"/>
        </w:rPr>
        <w:t xml:space="preserve"> (~ 22,169 million</w:t>
      </w:r>
      <w:r w:rsidR="0087248F" w:rsidRPr="00694167">
        <w:rPr>
          <w:color w:val="auto"/>
          <w:sz w:val="28"/>
          <w:szCs w:val="28"/>
          <w:lang w:val="pt-BR"/>
        </w:rPr>
        <w:t xml:space="preserve"> USD </w:t>
      </w:r>
      <w:r w:rsidRPr="00694167">
        <w:rPr>
          <w:color w:val="auto"/>
          <w:sz w:val="28"/>
          <w:szCs w:val="28"/>
          <w:lang w:val="pt-BR"/>
        </w:rPr>
        <w:t>) in which:</w:t>
      </w:r>
    </w:p>
    <w:p w14:paraId="4675E3A7" w14:textId="77777777" w:rsidR="00E709E2" w:rsidRPr="00694167" w:rsidRDefault="00E709E2" w:rsidP="00DB1083">
      <w:pPr>
        <w:snapToGrid w:val="0"/>
        <w:spacing w:before="40" w:after="40"/>
        <w:ind w:left="2880" w:hanging="2313"/>
        <w:contextualSpacing/>
        <w:jc w:val="left"/>
        <w:rPr>
          <w:color w:val="auto"/>
          <w:sz w:val="28"/>
          <w:szCs w:val="28"/>
          <w:lang w:val="pt-BR"/>
        </w:rPr>
      </w:pPr>
      <w:r w:rsidRPr="00694167">
        <w:rPr>
          <w:color w:val="auto"/>
          <w:sz w:val="28"/>
          <w:szCs w:val="28"/>
          <w:lang w:val="pt-BR"/>
        </w:rPr>
        <w:t>- Loans from ADB: 411,176 billion</w:t>
      </w:r>
      <w:r w:rsidR="0087248F" w:rsidRPr="00694167">
        <w:rPr>
          <w:color w:val="auto"/>
          <w:sz w:val="28"/>
          <w:szCs w:val="28"/>
          <w:lang w:val="pt-BR"/>
        </w:rPr>
        <w:t xml:space="preserve"> VND(~</w:t>
      </w:r>
      <w:r w:rsidRPr="00694167">
        <w:rPr>
          <w:color w:val="auto"/>
          <w:sz w:val="28"/>
          <w:szCs w:val="28"/>
          <w:lang w:val="pt-BR"/>
        </w:rPr>
        <w:t xml:space="preserve"> 17,641 million</w:t>
      </w:r>
      <w:r w:rsidR="0087248F" w:rsidRPr="00694167">
        <w:rPr>
          <w:color w:val="auto"/>
          <w:sz w:val="28"/>
          <w:szCs w:val="28"/>
          <w:lang w:val="pt-BR"/>
        </w:rPr>
        <w:t xml:space="preserve"> USD</w:t>
      </w:r>
      <w:r w:rsidRPr="00694167">
        <w:rPr>
          <w:color w:val="auto"/>
          <w:sz w:val="28"/>
          <w:szCs w:val="28"/>
          <w:lang w:val="pt-BR"/>
        </w:rPr>
        <w:t>)</w:t>
      </w:r>
    </w:p>
    <w:p w14:paraId="33AB51F7" w14:textId="77777777" w:rsidR="00256C20" w:rsidRPr="00694167" w:rsidRDefault="00E709E2" w:rsidP="00DB1083">
      <w:pPr>
        <w:snapToGrid w:val="0"/>
        <w:spacing w:before="40" w:after="40"/>
        <w:ind w:left="851" w:hanging="284"/>
        <w:contextualSpacing/>
        <w:jc w:val="left"/>
        <w:rPr>
          <w:color w:val="auto"/>
          <w:sz w:val="28"/>
          <w:szCs w:val="28"/>
          <w:lang w:val="pt-BR"/>
        </w:rPr>
      </w:pPr>
      <w:r w:rsidRPr="00694167">
        <w:rPr>
          <w:color w:val="auto"/>
          <w:sz w:val="28"/>
          <w:szCs w:val="28"/>
          <w:lang w:val="pt-BR"/>
        </w:rPr>
        <w:t xml:space="preserve">- Counterpart </w:t>
      </w:r>
      <w:r w:rsidR="0087248F" w:rsidRPr="00694167">
        <w:rPr>
          <w:color w:val="auto"/>
          <w:sz w:val="28"/>
          <w:szCs w:val="28"/>
          <w:lang w:val="pt-BR"/>
        </w:rPr>
        <w:t>fund:105,538 billion VND (~</w:t>
      </w:r>
      <w:r w:rsidRPr="00694167">
        <w:rPr>
          <w:color w:val="auto"/>
          <w:sz w:val="28"/>
          <w:szCs w:val="28"/>
          <w:lang w:val="pt-BR"/>
        </w:rPr>
        <w:t xml:space="preserve"> 4,528 million</w:t>
      </w:r>
      <w:r w:rsidR="0087248F" w:rsidRPr="00694167">
        <w:rPr>
          <w:color w:val="auto"/>
          <w:sz w:val="28"/>
          <w:szCs w:val="28"/>
          <w:lang w:val="pt-BR"/>
        </w:rPr>
        <w:t xml:space="preserve"> USD</w:t>
      </w:r>
      <w:r w:rsidRPr="00694167">
        <w:rPr>
          <w:color w:val="auto"/>
          <w:sz w:val="28"/>
          <w:szCs w:val="28"/>
          <w:lang w:val="pt-BR"/>
        </w:rPr>
        <w:t xml:space="preserve"> )</w:t>
      </w:r>
    </w:p>
    <w:p w14:paraId="4E743178" w14:textId="77777777" w:rsidR="00B906D2" w:rsidRPr="00694167" w:rsidRDefault="002B4B11" w:rsidP="003E3BEE">
      <w:pPr>
        <w:pStyle w:val="Heading3"/>
      </w:pPr>
      <w:r w:rsidRPr="00694167">
        <w:t>Sponsor Fund (Donation Fund</w:t>
      </w:r>
      <w:r w:rsidRPr="00694167">
        <w:rPr>
          <w:lang w:val="en-US"/>
        </w:rPr>
        <w:t>)</w:t>
      </w:r>
    </w:p>
    <w:p w14:paraId="5A9AA009" w14:textId="77777777" w:rsidR="005D3EC9" w:rsidRPr="00694167" w:rsidRDefault="006B4C5E" w:rsidP="00265663">
      <w:pPr>
        <w:tabs>
          <w:tab w:val="left" w:pos="851"/>
        </w:tabs>
        <w:snapToGrid w:val="0"/>
        <w:spacing w:before="120" w:after="120"/>
        <w:ind w:firstLine="547"/>
        <w:contextualSpacing/>
        <w:rPr>
          <w:color w:val="auto"/>
          <w:sz w:val="28"/>
          <w:szCs w:val="28"/>
          <w:lang w:val="pt-BR"/>
        </w:rPr>
      </w:pPr>
      <w:r w:rsidRPr="00694167">
        <w:rPr>
          <w:color w:val="auto"/>
          <w:sz w:val="28"/>
          <w:szCs w:val="28"/>
          <w:lang w:val="pt-BR"/>
        </w:rPr>
        <w:t>- Loan fund</w:t>
      </w:r>
      <w:r w:rsidR="005D3EC9" w:rsidRPr="00694167">
        <w:rPr>
          <w:color w:val="auto"/>
          <w:sz w:val="28"/>
          <w:szCs w:val="28"/>
          <w:lang w:val="pt-BR"/>
        </w:rPr>
        <w:t xml:space="preserve"> from Asian Development Fund of Asian Development Bank (ADB);</w:t>
      </w:r>
    </w:p>
    <w:p w14:paraId="78FA5222" w14:textId="77777777" w:rsidR="00BF3029" w:rsidRPr="00694167" w:rsidRDefault="006B4C5E" w:rsidP="00265663">
      <w:pPr>
        <w:tabs>
          <w:tab w:val="left" w:pos="851"/>
        </w:tabs>
        <w:snapToGrid w:val="0"/>
        <w:spacing w:before="120" w:after="120"/>
        <w:ind w:firstLine="547"/>
        <w:contextualSpacing/>
        <w:rPr>
          <w:color w:val="auto"/>
          <w:sz w:val="28"/>
          <w:szCs w:val="28"/>
          <w:lang w:val="pt-BR"/>
        </w:rPr>
      </w:pPr>
      <w:r w:rsidRPr="00694167">
        <w:rPr>
          <w:color w:val="auto"/>
          <w:sz w:val="28"/>
          <w:szCs w:val="28"/>
          <w:lang w:val="pt-BR"/>
        </w:rPr>
        <w:t xml:space="preserve">- The </w:t>
      </w:r>
      <w:r w:rsidR="004717B2" w:rsidRPr="00694167">
        <w:rPr>
          <w:color w:val="auto"/>
          <w:sz w:val="28"/>
          <w:szCs w:val="28"/>
          <w:lang w:val="pt-BR"/>
        </w:rPr>
        <w:t>counterpart</w:t>
      </w:r>
      <w:r w:rsidRPr="00694167">
        <w:rPr>
          <w:color w:val="auto"/>
          <w:sz w:val="28"/>
          <w:szCs w:val="28"/>
          <w:lang w:val="pt-BR"/>
        </w:rPr>
        <w:t xml:space="preserve"> fund</w:t>
      </w:r>
      <w:r w:rsidR="005D3EC9" w:rsidRPr="00694167">
        <w:rPr>
          <w:color w:val="auto"/>
          <w:sz w:val="28"/>
          <w:szCs w:val="28"/>
          <w:lang w:val="pt-BR"/>
        </w:rPr>
        <w:t xml:space="preserve"> of the Vietnamese Government is t</w:t>
      </w:r>
      <w:r w:rsidR="00E709E2" w:rsidRPr="00694167">
        <w:rPr>
          <w:color w:val="auto"/>
          <w:sz w:val="28"/>
          <w:szCs w:val="28"/>
          <w:lang w:val="pt-BR"/>
        </w:rPr>
        <w:t>he local budget capital (Dak Nong</w:t>
      </w:r>
      <w:r w:rsidR="005D3EC9" w:rsidRPr="00694167">
        <w:rPr>
          <w:color w:val="auto"/>
          <w:sz w:val="28"/>
          <w:szCs w:val="28"/>
          <w:lang w:val="pt-BR"/>
        </w:rPr>
        <w:t xml:space="preserve"> province).</w:t>
      </w:r>
    </w:p>
    <w:p w14:paraId="362DCC87" w14:textId="77777777" w:rsidR="005D3EC9" w:rsidRPr="00694167" w:rsidRDefault="006B4C5E" w:rsidP="004453DD">
      <w:pPr>
        <w:pStyle w:val="ListParagraph"/>
        <w:numPr>
          <w:ilvl w:val="0"/>
          <w:numId w:val="4"/>
        </w:numPr>
        <w:tabs>
          <w:tab w:val="left" w:pos="990"/>
        </w:tabs>
        <w:snapToGrid w:val="0"/>
        <w:spacing w:line="26" w:lineRule="atLeast"/>
        <w:ind w:hanging="889"/>
        <w:rPr>
          <w:b/>
          <w:i/>
          <w:color w:val="auto"/>
          <w:sz w:val="28"/>
          <w:szCs w:val="28"/>
        </w:rPr>
      </w:pPr>
      <w:r w:rsidRPr="00694167">
        <w:rPr>
          <w:b/>
          <w:i/>
          <w:color w:val="auto"/>
          <w:sz w:val="28"/>
          <w:szCs w:val="28"/>
          <w:lang w:val="en-US"/>
        </w:rPr>
        <w:t>L</w:t>
      </w:r>
      <w:r w:rsidRPr="00694167">
        <w:rPr>
          <w:b/>
          <w:i/>
          <w:color w:val="auto"/>
          <w:sz w:val="28"/>
          <w:szCs w:val="28"/>
        </w:rPr>
        <w:t>oan fund</w:t>
      </w:r>
      <w:r w:rsidR="005D3EC9" w:rsidRPr="00694167">
        <w:rPr>
          <w:b/>
          <w:i/>
          <w:color w:val="auto"/>
          <w:sz w:val="28"/>
          <w:szCs w:val="28"/>
          <w:lang w:val="en-US"/>
        </w:rPr>
        <w:t>:</w:t>
      </w:r>
    </w:p>
    <w:p w14:paraId="160C195B" w14:textId="77777777" w:rsidR="004C3E58" w:rsidRPr="00694167" w:rsidRDefault="004C3E58" w:rsidP="00397288">
      <w:pPr>
        <w:tabs>
          <w:tab w:val="left" w:pos="851"/>
        </w:tabs>
        <w:snapToGrid w:val="0"/>
        <w:spacing w:after="120"/>
        <w:ind w:firstLine="540"/>
        <w:contextualSpacing/>
        <w:rPr>
          <w:color w:val="auto"/>
          <w:sz w:val="28"/>
          <w:szCs w:val="28"/>
          <w:lang w:val="pt-BR"/>
        </w:rPr>
      </w:pPr>
      <w:r w:rsidRPr="00694167">
        <w:rPr>
          <w:color w:val="auto"/>
          <w:sz w:val="28"/>
          <w:szCs w:val="28"/>
          <w:lang w:val="pt-BR"/>
        </w:rPr>
        <w:t>-</w:t>
      </w:r>
      <w:r w:rsidR="008C653E" w:rsidRPr="00694167">
        <w:rPr>
          <w:color w:val="auto"/>
          <w:sz w:val="28"/>
          <w:szCs w:val="28"/>
          <w:lang w:val="pt-BR"/>
        </w:rPr>
        <w:t xml:space="preserve"> </w:t>
      </w:r>
      <w:r w:rsidRPr="00694167">
        <w:rPr>
          <w:color w:val="auto"/>
          <w:sz w:val="28"/>
          <w:szCs w:val="28"/>
          <w:lang w:val="pt-BR"/>
        </w:rPr>
        <w:t xml:space="preserve">To implement the project, using the Official Development Assistance (ODA) loan from Asian Development Bank, the loan budget is </w:t>
      </w:r>
      <w:r w:rsidR="00E709E2" w:rsidRPr="00694167">
        <w:rPr>
          <w:color w:val="auto"/>
          <w:sz w:val="28"/>
          <w:szCs w:val="28"/>
          <w:lang w:val="pt-BR"/>
        </w:rPr>
        <w:t>17,641million USD, equivalent to 79.58</w:t>
      </w:r>
      <w:r w:rsidRPr="00694167">
        <w:rPr>
          <w:color w:val="auto"/>
          <w:sz w:val="28"/>
          <w:szCs w:val="28"/>
          <w:lang w:val="pt-BR"/>
        </w:rPr>
        <w:t>% of th</w:t>
      </w:r>
      <w:r w:rsidR="004717B2" w:rsidRPr="00694167">
        <w:rPr>
          <w:color w:val="auto"/>
          <w:sz w:val="28"/>
          <w:szCs w:val="28"/>
          <w:lang w:val="pt-BR"/>
        </w:rPr>
        <w:t>e total capital of the project.</w:t>
      </w:r>
      <w:r w:rsidRPr="00694167">
        <w:rPr>
          <w:color w:val="auto"/>
          <w:sz w:val="28"/>
          <w:szCs w:val="28"/>
          <w:lang w:val="pt-BR"/>
        </w:rPr>
        <w:t xml:space="preserve"> ODA capital will be used mainly for: Detailed technical design activities, construction, supply and installation of equipment.</w:t>
      </w:r>
    </w:p>
    <w:p w14:paraId="69358861" w14:textId="77777777" w:rsidR="004C3E58" w:rsidRPr="00694167" w:rsidRDefault="004C3E58" w:rsidP="00397288">
      <w:pPr>
        <w:tabs>
          <w:tab w:val="left" w:pos="851"/>
        </w:tabs>
        <w:snapToGrid w:val="0"/>
        <w:spacing w:before="120" w:after="240"/>
        <w:ind w:firstLine="539"/>
        <w:contextualSpacing/>
        <w:rPr>
          <w:color w:val="auto"/>
          <w:sz w:val="28"/>
          <w:szCs w:val="28"/>
          <w:lang w:val="pt-BR"/>
        </w:rPr>
      </w:pPr>
      <w:r w:rsidRPr="00694167">
        <w:rPr>
          <w:color w:val="auto"/>
          <w:sz w:val="28"/>
          <w:szCs w:val="28"/>
          <w:lang w:val="pt-BR"/>
        </w:rPr>
        <w:lastRenderedPageBreak/>
        <w:t xml:space="preserve">- Based on commitments and memorandums of understanding between the Government and Donors, based on the demand for capital and </w:t>
      </w:r>
      <w:r w:rsidR="004717B2" w:rsidRPr="00694167">
        <w:rPr>
          <w:color w:val="auto"/>
          <w:sz w:val="28"/>
          <w:szCs w:val="28"/>
          <w:lang w:val="pt-BR"/>
        </w:rPr>
        <w:t>counterpart</w:t>
      </w:r>
      <w:r w:rsidR="00E709E2" w:rsidRPr="00694167">
        <w:rPr>
          <w:color w:val="auto"/>
          <w:sz w:val="28"/>
          <w:szCs w:val="28"/>
          <w:lang w:val="pt-BR"/>
        </w:rPr>
        <w:t xml:space="preserve"> capacity of Dak Nong</w:t>
      </w:r>
      <w:r w:rsidRPr="00694167">
        <w:rPr>
          <w:color w:val="auto"/>
          <w:sz w:val="28"/>
          <w:szCs w:val="28"/>
          <w:lang w:val="pt-BR"/>
        </w:rPr>
        <w:t xml:space="preserve"> province, the financial conditions of the Sponsor refer to the International Development Association (IDA) that ADB is a member of.</w:t>
      </w:r>
    </w:p>
    <w:p w14:paraId="45BDE6A7" w14:textId="77777777" w:rsidR="001144FF" w:rsidRPr="00694167" w:rsidRDefault="004717B2" w:rsidP="004453DD">
      <w:pPr>
        <w:numPr>
          <w:ilvl w:val="0"/>
          <w:numId w:val="4"/>
        </w:numPr>
        <w:tabs>
          <w:tab w:val="left" w:pos="810"/>
          <w:tab w:val="left" w:pos="900"/>
        </w:tabs>
        <w:adjustRightInd w:val="0"/>
        <w:snapToGrid w:val="0"/>
        <w:spacing w:before="360" w:after="120" w:line="26" w:lineRule="atLeast"/>
        <w:ind w:hanging="890"/>
        <w:rPr>
          <w:b/>
          <w:i/>
          <w:color w:val="auto"/>
          <w:sz w:val="28"/>
          <w:szCs w:val="28"/>
          <w:lang w:val="it-IT" w:eastAsia="ja-JP"/>
        </w:rPr>
      </w:pPr>
      <w:r w:rsidRPr="00694167">
        <w:rPr>
          <w:b/>
          <w:i/>
          <w:color w:val="auto"/>
          <w:sz w:val="28"/>
          <w:szCs w:val="28"/>
          <w:lang w:val="it-IT" w:eastAsia="ja-JP"/>
        </w:rPr>
        <w:t>Counterpart</w:t>
      </w:r>
      <w:r w:rsidR="006B4C5E" w:rsidRPr="00694167">
        <w:rPr>
          <w:b/>
          <w:i/>
          <w:color w:val="auto"/>
          <w:sz w:val="28"/>
          <w:szCs w:val="28"/>
          <w:lang w:val="it-IT" w:eastAsia="ja-JP"/>
        </w:rPr>
        <w:t xml:space="preserve"> fund</w:t>
      </w:r>
      <w:r w:rsidR="001144FF" w:rsidRPr="00694167">
        <w:rPr>
          <w:b/>
          <w:i/>
          <w:color w:val="auto"/>
          <w:sz w:val="28"/>
          <w:szCs w:val="28"/>
          <w:lang w:val="it-IT" w:eastAsia="ja-JP"/>
        </w:rPr>
        <w:t>:</w:t>
      </w:r>
    </w:p>
    <w:p w14:paraId="21466059" w14:textId="77777777" w:rsidR="005504B3" w:rsidRPr="00694167" w:rsidRDefault="005504B3" w:rsidP="00F11B33">
      <w:pPr>
        <w:tabs>
          <w:tab w:val="left" w:pos="851"/>
        </w:tabs>
        <w:snapToGrid w:val="0"/>
        <w:spacing w:before="120" w:after="120"/>
        <w:ind w:firstLine="547"/>
        <w:contextualSpacing/>
        <w:rPr>
          <w:color w:val="auto"/>
          <w:sz w:val="28"/>
          <w:szCs w:val="28"/>
          <w:lang w:val="pt-BR"/>
        </w:rPr>
      </w:pPr>
      <w:r w:rsidRPr="00694167">
        <w:rPr>
          <w:color w:val="auto"/>
          <w:sz w:val="28"/>
          <w:szCs w:val="28"/>
          <w:lang w:val="pt-BR"/>
        </w:rPr>
        <w:t xml:space="preserve">- The </w:t>
      </w:r>
      <w:r w:rsidR="004717B2" w:rsidRPr="00694167">
        <w:rPr>
          <w:color w:val="auto"/>
          <w:sz w:val="28"/>
          <w:szCs w:val="28"/>
          <w:lang w:val="pt-BR"/>
        </w:rPr>
        <w:t>counterpart</w:t>
      </w:r>
      <w:r w:rsidR="00DE7E8F" w:rsidRPr="00694167">
        <w:rPr>
          <w:color w:val="auto"/>
          <w:sz w:val="28"/>
          <w:szCs w:val="28"/>
          <w:lang w:val="pt-BR"/>
        </w:rPr>
        <w:t xml:space="preserve"> fund</w:t>
      </w:r>
      <w:r w:rsidRPr="00694167">
        <w:rPr>
          <w:color w:val="auto"/>
          <w:sz w:val="28"/>
          <w:szCs w:val="28"/>
          <w:lang w:val="pt-BR"/>
        </w:rPr>
        <w:t xml:space="preserve"> of the Vietnamese Government from the local budget (the province participating in the project) is about </w:t>
      </w:r>
      <w:r w:rsidR="0087248F" w:rsidRPr="00694167">
        <w:rPr>
          <w:color w:val="auto"/>
          <w:sz w:val="28"/>
          <w:szCs w:val="28"/>
          <w:lang w:val="pt-BR"/>
        </w:rPr>
        <w:t>4.528</w:t>
      </w:r>
      <w:r w:rsidRPr="00694167">
        <w:rPr>
          <w:color w:val="auto"/>
          <w:sz w:val="28"/>
          <w:szCs w:val="28"/>
          <w:lang w:val="pt-BR"/>
        </w:rPr>
        <w:t xml:space="preserve"> million USD</w:t>
      </w:r>
      <w:r w:rsidR="0087248F" w:rsidRPr="00694167">
        <w:rPr>
          <w:color w:val="auto"/>
          <w:sz w:val="28"/>
          <w:szCs w:val="28"/>
          <w:lang w:val="pt-BR"/>
        </w:rPr>
        <w:t xml:space="preserve"> (equivalent to 20.42</w:t>
      </w:r>
      <w:r w:rsidRPr="00694167">
        <w:rPr>
          <w:color w:val="auto"/>
          <w:sz w:val="28"/>
          <w:szCs w:val="28"/>
          <w:lang w:val="pt-BR"/>
        </w:rPr>
        <w:t>% of the total projec</w:t>
      </w:r>
      <w:r w:rsidR="00DE7E8F" w:rsidRPr="00694167">
        <w:rPr>
          <w:color w:val="auto"/>
          <w:sz w:val="28"/>
          <w:szCs w:val="28"/>
          <w:lang w:val="pt-BR"/>
        </w:rPr>
        <w:t xml:space="preserve">t capital). Domestic </w:t>
      </w:r>
      <w:r w:rsidR="004717B2" w:rsidRPr="00694167">
        <w:rPr>
          <w:color w:val="auto"/>
          <w:sz w:val="28"/>
          <w:szCs w:val="28"/>
          <w:lang w:val="pt-BR"/>
        </w:rPr>
        <w:t>counterpart</w:t>
      </w:r>
      <w:r w:rsidRPr="00694167">
        <w:rPr>
          <w:color w:val="auto"/>
          <w:sz w:val="28"/>
          <w:szCs w:val="28"/>
          <w:lang w:val="pt-BR"/>
        </w:rPr>
        <w:t xml:space="preserve"> funds will be used for: Compensation, support and resettlement costs; Cost of subproject management; Cost of construction investment consultancy.</w:t>
      </w:r>
    </w:p>
    <w:p w14:paraId="23EAFB58" w14:textId="77777777" w:rsidR="002B5ACF" w:rsidRPr="00694167" w:rsidRDefault="005504B3" w:rsidP="00F11B33">
      <w:pPr>
        <w:tabs>
          <w:tab w:val="left" w:pos="851"/>
        </w:tabs>
        <w:snapToGrid w:val="0"/>
        <w:spacing w:before="120" w:after="120"/>
        <w:ind w:firstLine="547"/>
        <w:contextualSpacing/>
        <w:rPr>
          <w:color w:val="auto"/>
          <w:sz w:val="28"/>
          <w:szCs w:val="28"/>
          <w:lang w:val="pt-BR"/>
        </w:rPr>
      </w:pPr>
      <w:r w:rsidRPr="00694167">
        <w:rPr>
          <w:color w:val="auto"/>
          <w:sz w:val="28"/>
          <w:szCs w:val="28"/>
          <w:lang w:val="pt-BR"/>
        </w:rPr>
        <w:t>- The provinces participating in the project will formulate, appraise and approve medium-term investment plans and commit to allocate sufficient capital.</w:t>
      </w:r>
    </w:p>
    <w:p w14:paraId="08B91D9D" w14:textId="77777777" w:rsidR="00490953" w:rsidRPr="00694167" w:rsidRDefault="0083524B" w:rsidP="003E3BEE">
      <w:pPr>
        <w:pStyle w:val="Heading3"/>
      </w:pPr>
      <w:r w:rsidRPr="00694167">
        <w:t xml:space="preserve">Financial </w:t>
      </w:r>
      <w:r w:rsidR="002B4B11" w:rsidRPr="00694167">
        <w:rPr>
          <w:rFonts w:cs="Times New Roman"/>
          <w:szCs w:val="26"/>
        </w:rPr>
        <w:t>regime</w:t>
      </w:r>
    </w:p>
    <w:p w14:paraId="40B1BDD1" w14:textId="77777777" w:rsidR="002D6F90" w:rsidRPr="00694167" w:rsidRDefault="006E3A0B"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The subproject is a component project of the project "Improving the efficiency of water use for drought-affected provinces" that have been agreed by the Government so the financial mechanism of the subproject will comply with the financial mechanism of the project regulated by the Government.</w:t>
      </w:r>
    </w:p>
    <w:p w14:paraId="7DCBD416" w14:textId="77777777" w:rsidR="006E3A0B" w:rsidRPr="00694167" w:rsidRDefault="00551EC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xml:space="preserve">- The People's Committee of Dak </w:t>
      </w:r>
      <w:r w:rsidR="00E709E2" w:rsidRPr="00694167">
        <w:rPr>
          <w:color w:val="auto"/>
          <w:sz w:val="28"/>
          <w:szCs w:val="28"/>
          <w:lang w:val="pt-BR"/>
        </w:rPr>
        <w:t>Nong</w:t>
      </w:r>
      <w:r w:rsidRPr="00694167">
        <w:rPr>
          <w:color w:val="auto"/>
          <w:sz w:val="28"/>
          <w:szCs w:val="28"/>
          <w:lang w:val="pt-BR"/>
        </w:rPr>
        <w:t xml:space="preserve"> province, which is the investment decision level of the sub-project, will be responsible for allocating local budgets for the task of spending from counterpart funds. Expected </w:t>
      </w:r>
      <w:r w:rsidR="004717B2" w:rsidRPr="00694167">
        <w:rPr>
          <w:color w:val="auto"/>
          <w:sz w:val="28"/>
          <w:szCs w:val="28"/>
          <w:lang w:val="pt-BR"/>
        </w:rPr>
        <w:t>counterpart</w:t>
      </w:r>
      <w:r w:rsidRPr="00694167">
        <w:rPr>
          <w:color w:val="auto"/>
          <w:sz w:val="28"/>
          <w:szCs w:val="28"/>
          <w:lang w:val="pt-BR"/>
        </w:rPr>
        <w:t xml:space="preserve"> capital expenditures include: compensation, support and resettlement, consultancy and sub-project management. The sub-project uses borrowed capital through allocation and re-lending to implement the contents to support the strengthening of institutions and policies, building technical and economic norms; construction and installation of canal systems, pumping stations and pipelines; implementing economical irrigation on the field.</w:t>
      </w:r>
    </w:p>
    <w:p w14:paraId="0F94560B" w14:textId="77777777" w:rsidR="00551EC1" w:rsidRPr="00694167" w:rsidRDefault="00551EC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Implement the management and improve the efficiency of using public debt in</w:t>
      </w:r>
      <w:r w:rsidR="004F49AA" w:rsidRPr="00694167">
        <w:rPr>
          <w:color w:val="auto"/>
          <w:sz w:val="28"/>
          <w:szCs w:val="28"/>
          <w:lang w:val="pt-BR"/>
        </w:rPr>
        <w:t xml:space="preserve"> the spirit of Directive </w:t>
      </w:r>
      <w:r w:rsidR="00A9616A" w:rsidRPr="00694167">
        <w:rPr>
          <w:color w:val="auto"/>
          <w:sz w:val="28"/>
          <w:szCs w:val="28"/>
          <w:lang w:val="pt-BR"/>
        </w:rPr>
        <w:t>No.</w:t>
      </w:r>
      <w:r w:rsidR="004F49AA" w:rsidRPr="00694167">
        <w:rPr>
          <w:color w:val="auto"/>
          <w:sz w:val="28"/>
          <w:szCs w:val="28"/>
          <w:lang w:val="pt-BR"/>
        </w:rPr>
        <w:t>02/</w:t>
      </w:r>
      <w:r w:rsidRPr="00694167">
        <w:rPr>
          <w:color w:val="auto"/>
          <w:sz w:val="28"/>
          <w:szCs w:val="28"/>
          <w:lang w:val="pt-BR"/>
        </w:rPr>
        <w:t>CT-TTg dated February 14, 2015 of the Prime Minister.</w:t>
      </w:r>
    </w:p>
    <w:p w14:paraId="48B595D3" w14:textId="77777777" w:rsidR="00D276CF" w:rsidRPr="00694167" w:rsidRDefault="00551EC1" w:rsidP="00DB1083">
      <w:pPr>
        <w:tabs>
          <w:tab w:val="left" w:pos="851"/>
        </w:tabs>
        <w:snapToGrid w:val="0"/>
        <w:spacing w:before="120" w:after="120"/>
        <w:ind w:firstLine="540"/>
        <w:contextualSpacing/>
        <w:rPr>
          <w:color w:val="auto"/>
          <w:sz w:val="28"/>
          <w:szCs w:val="28"/>
          <w:lang w:val="pt-BR"/>
        </w:rPr>
      </w:pPr>
      <w:r w:rsidRPr="00694167">
        <w:rPr>
          <w:color w:val="auto"/>
          <w:sz w:val="28"/>
          <w:szCs w:val="28"/>
          <w:lang w:val="pt-BR"/>
        </w:rPr>
        <w:t>- Therefore, the proposed financial mechanism for the project is as follows:</w:t>
      </w:r>
    </w:p>
    <w:p w14:paraId="79419179" w14:textId="77777777" w:rsidR="00D276CF" w:rsidRPr="00694167" w:rsidRDefault="00551EC1" w:rsidP="004453DD">
      <w:pPr>
        <w:pStyle w:val="ListParagraph"/>
        <w:numPr>
          <w:ilvl w:val="0"/>
          <w:numId w:val="19"/>
        </w:numPr>
        <w:snapToGrid w:val="0"/>
        <w:spacing w:before="120" w:after="120"/>
        <w:ind w:left="851" w:hanging="284"/>
        <w:rPr>
          <w:b/>
          <w:i/>
          <w:color w:val="auto"/>
          <w:sz w:val="28"/>
          <w:szCs w:val="28"/>
          <w:lang w:val="it-IT" w:eastAsia="ja-JP"/>
        </w:rPr>
      </w:pPr>
      <w:r w:rsidRPr="00694167">
        <w:rPr>
          <w:b/>
          <w:i/>
          <w:color w:val="auto"/>
          <w:sz w:val="28"/>
          <w:szCs w:val="28"/>
          <w:lang w:val="it-IT" w:eastAsia="ja-JP"/>
        </w:rPr>
        <w:t>For loan funds</w:t>
      </w:r>
      <w:r w:rsidR="00D276CF" w:rsidRPr="00694167">
        <w:rPr>
          <w:b/>
          <w:i/>
          <w:color w:val="auto"/>
          <w:sz w:val="28"/>
          <w:szCs w:val="28"/>
          <w:lang w:val="it-IT" w:eastAsia="ja-JP"/>
        </w:rPr>
        <w:t>:</w:t>
      </w:r>
    </w:p>
    <w:p w14:paraId="6376B648" w14:textId="77777777" w:rsidR="00162DDA" w:rsidRPr="00694167" w:rsidRDefault="00162DDA" w:rsidP="004453DD">
      <w:pPr>
        <w:pStyle w:val="ListParagraph"/>
        <w:numPr>
          <w:ilvl w:val="0"/>
          <w:numId w:val="17"/>
        </w:numPr>
        <w:snapToGrid w:val="0"/>
        <w:spacing w:before="120" w:after="120"/>
        <w:ind w:left="0" w:firstLine="567"/>
        <w:rPr>
          <w:rFonts w:eastAsia="Arial"/>
          <w:color w:val="auto"/>
          <w:sz w:val="28"/>
          <w:szCs w:val="28"/>
          <w:lang w:val="pt-BR"/>
        </w:rPr>
      </w:pPr>
      <w:r w:rsidRPr="00694167">
        <w:rPr>
          <w:rFonts w:eastAsia="Arial"/>
          <w:color w:val="auto"/>
          <w:sz w:val="28"/>
          <w:szCs w:val="28"/>
          <w:lang w:val="pt-BR"/>
        </w:rPr>
        <w:t xml:space="preserve">Total loan value (ADB) is </w:t>
      </w:r>
      <w:r w:rsidR="0087248F" w:rsidRPr="00694167">
        <w:rPr>
          <w:rFonts w:eastAsia="Arial"/>
          <w:color w:val="auto"/>
          <w:sz w:val="28"/>
          <w:szCs w:val="28"/>
          <w:lang w:val="pt-BR"/>
        </w:rPr>
        <w:t>17,641</w:t>
      </w:r>
      <w:r w:rsidRPr="00694167">
        <w:rPr>
          <w:rFonts w:eastAsia="Arial"/>
          <w:color w:val="auto"/>
          <w:sz w:val="28"/>
          <w:szCs w:val="28"/>
          <w:lang w:val="pt-BR"/>
        </w:rPr>
        <w:t xml:space="preserve"> million USD, equivalent to </w:t>
      </w:r>
      <w:r w:rsidR="0087248F" w:rsidRPr="00694167">
        <w:rPr>
          <w:rFonts w:eastAsia="Arial"/>
          <w:color w:val="auto"/>
          <w:sz w:val="28"/>
          <w:szCs w:val="28"/>
          <w:lang w:val="pt-BR"/>
        </w:rPr>
        <w:t>411,176</w:t>
      </w:r>
      <w:r w:rsidRPr="00694167">
        <w:rPr>
          <w:rFonts w:eastAsia="Arial"/>
          <w:color w:val="auto"/>
          <w:sz w:val="28"/>
          <w:szCs w:val="28"/>
          <w:lang w:val="pt-BR"/>
        </w:rPr>
        <w:t xml:space="preserve"> billion VND;</w:t>
      </w:r>
    </w:p>
    <w:p w14:paraId="5C3BD493" w14:textId="77777777" w:rsidR="00162DDA" w:rsidRPr="00694167" w:rsidRDefault="00162DDA" w:rsidP="00DB1083">
      <w:pPr>
        <w:snapToGrid w:val="0"/>
        <w:spacing w:before="120"/>
        <w:contextualSpacing/>
        <w:rPr>
          <w:rFonts w:eastAsia="Arial"/>
          <w:color w:val="auto"/>
          <w:sz w:val="28"/>
          <w:szCs w:val="28"/>
          <w:lang w:val="pt-BR"/>
        </w:rPr>
      </w:pPr>
      <w:r w:rsidRPr="00694167">
        <w:rPr>
          <w:rFonts w:eastAsia="Arial"/>
          <w:color w:val="auto"/>
          <w:sz w:val="28"/>
          <w:szCs w:val="28"/>
          <w:lang w:val="pt-BR"/>
        </w:rPr>
        <w:lastRenderedPageBreak/>
        <w:t>Inside:</w:t>
      </w:r>
    </w:p>
    <w:p w14:paraId="7E57053B" w14:textId="77777777" w:rsidR="00162DDA" w:rsidRPr="00694167" w:rsidRDefault="00162DDA" w:rsidP="004453DD">
      <w:pPr>
        <w:pStyle w:val="ListParagraph"/>
        <w:numPr>
          <w:ilvl w:val="0"/>
          <w:numId w:val="20"/>
        </w:numPr>
        <w:snapToGrid w:val="0"/>
        <w:spacing w:after="120"/>
        <w:ind w:left="0" w:firstLine="426"/>
        <w:rPr>
          <w:rFonts w:eastAsia="Arial"/>
          <w:color w:val="auto"/>
          <w:sz w:val="28"/>
          <w:szCs w:val="28"/>
          <w:lang w:val="pt-BR"/>
        </w:rPr>
      </w:pPr>
      <w:r w:rsidRPr="00694167">
        <w:rPr>
          <w:rFonts w:eastAsia="Arial"/>
          <w:color w:val="auto"/>
          <w:sz w:val="28"/>
          <w:szCs w:val="28"/>
          <w:lang w:val="pt-BR"/>
        </w:rPr>
        <w:t>Central budget allocates 80% of th</w:t>
      </w:r>
      <w:r w:rsidR="006408C9" w:rsidRPr="00694167">
        <w:rPr>
          <w:rFonts w:eastAsia="Arial"/>
          <w:color w:val="auto"/>
          <w:sz w:val="28"/>
          <w:szCs w:val="28"/>
          <w:lang w:val="pt-BR"/>
        </w:rPr>
        <w:t xml:space="preserve">e total loan, equivalent to </w:t>
      </w:r>
      <w:r w:rsidR="0087248F" w:rsidRPr="00694167">
        <w:rPr>
          <w:rFonts w:eastAsia="Arial"/>
          <w:color w:val="auto"/>
          <w:sz w:val="28"/>
          <w:szCs w:val="28"/>
          <w:lang w:val="pt-BR"/>
        </w:rPr>
        <w:t>328,941</w:t>
      </w:r>
      <w:r w:rsidR="006408C9" w:rsidRPr="00694167">
        <w:rPr>
          <w:rFonts w:eastAsia="Arial"/>
          <w:color w:val="auto"/>
          <w:sz w:val="28"/>
          <w:szCs w:val="28"/>
          <w:lang w:val="pt-BR"/>
        </w:rPr>
        <w:t xml:space="preserve"> billion VND, about </w:t>
      </w:r>
      <w:r w:rsidR="0087248F" w:rsidRPr="00694167">
        <w:rPr>
          <w:rFonts w:eastAsia="Arial"/>
          <w:color w:val="auto"/>
          <w:sz w:val="28"/>
          <w:szCs w:val="28"/>
          <w:lang w:val="pt-BR"/>
        </w:rPr>
        <w:t>14,113</w:t>
      </w:r>
      <w:r w:rsidRPr="00694167">
        <w:rPr>
          <w:rFonts w:eastAsia="Arial"/>
          <w:color w:val="auto"/>
          <w:sz w:val="28"/>
          <w:szCs w:val="28"/>
          <w:lang w:val="pt-BR"/>
        </w:rPr>
        <w:t xml:space="preserve"> million USD;</w:t>
      </w:r>
    </w:p>
    <w:p w14:paraId="6B70B5F9" w14:textId="77777777" w:rsidR="00162DDA" w:rsidRPr="00694167" w:rsidRDefault="00162DDA" w:rsidP="004453DD">
      <w:pPr>
        <w:pStyle w:val="ListParagraph"/>
        <w:numPr>
          <w:ilvl w:val="0"/>
          <w:numId w:val="20"/>
        </w:numPr>
        <w:snapToGrid w:val="0"/>
        <w:spacing w:before="120" w:after="120"/>
        <w:ind w:left="0" w:firstLine="426"/>
        <w:rPr>
          <w:rFonts w:eastAsia="Arial"/>
          <w:color w:val="auto"/>
          <w:sz w:val="28"/>
          <w:szCs w:val="28"/>
          <w:lang w:val="pt-BR"/>
        </w:rPr>
      </w:pPr>
      <w:r w:rsidRPr="00694167">
        <w:rPr>
          <w:rFonts w:eastAsia="Arial"/>
          <w:color w:val="auto"/>
          <w:sz w:val="28"/>
          <w:szCs w:val="28"/>
          <w:lang w:val="pt-BR"/>
        </w:rPr>
        <w:t>Local budget re-borrowed 20% of the total loan, equivalent to</w:t>
      </w:r>
      <w:r w:rsidR="0087248F" w:rsidRPr="00694167">
        <w:rPr>
          <w:rFonts w:eastAsia="Arial"/>
          <w:color w:val="auto"/>
          <w:sz w:val="28"/>
          <w:szCs w:val="28"/>
          <w:lang w:val="pt-BR"/>
        </w:rPr>
        <w:t>82,235</w:t>
      </w:r>
      <w:r w:rsidRPr="00694167">
        <w:rPr>
          <w:rFonts w:eastAsia="Arial"/>
          <w:color w:val="auto"/>
          <w:sz w:val="28"/>
          <w:szCs w:val="28"/>
          <w:lang w:val="pt-BR"/>
        </w:rPr>
        <w:t xml:space="preserve"> billion VND, about 3,</w:t>
      </w:r>
      <w:r w:rsidR="0087248F" w:rsidRPr="00694167">
        <w:rPr>
          <w:rFonts w:eastAsia="Arial"/>
          <w:color w:val="auto"/>
          <w:sz w:val="28"/>
          <w:szCs w:val="28"/>
          <w:lang w:val="pt-BR"/>
        </w:rPr>
        <w:t>528</w:t>
      </w:r>
      <w:r w:rsidRPr="00694167">
        <w:rPr>
          <w:rFonts w:eastAsia="Arial"/>
          <w:color w:val="auto"/>
          <w:sz w:val="28"/>
          <w:szCs w:val="28"/>
          <w:lang w:val="pt-BR"/>
        </w:rPr>
        <w:t xml:space="preserve"> million USD.</w:t>
      </w:r>
    </w:p>
    <w:p w14:paraId="5E01EFF1" w14:textId="77777777" w:rsidR="008C1B69" w:rsidRPr="00694167" w:rsidRDefault="00162DDA" w:rsidP="004453DD">
      <w:pPr>
        <w:pStyle w:val="ListParagraph"/>
        <w:numPr>
          <w:ilvl w:val="0"/>
          <w:numId w:val="19"/>
        </w:numPr>
        <w:tabs>
          <w:tab w:val="left" w:pos="630"/>
          <w:tab w:val="left" w:pos="900"/>
        </w:tabs>
        <w:snapToGrid w:val="0"/>
        <w:spacing w:before="120"/>
        <w:ind w:hanging="862"/>
        <w:rPr>
          <w:b/>
          <w:i/>
          <w:color w:val="auto"/>
          <w:sz w:val="28"/>
          <w:szCs w:val="28"/>
          <w:lang w:val="it-IT" w:eastAsia="ja-JP"/>
        </w:rPr>
      </w:pPr>
      <w:r w:rsidRPr="00694167">
        <w:rPr>
          <w:b/>
          <w:i/>
          <w:color w:val="auto"/>
          <w:sz w:val="28"/>
          <w:szCs w:val="28"/>
          <w:lang w:val="it-IT" w:eastAsia="ja-JP"/>
        </w:rPr>
        <w:t xml:space="preserve">For </w:t>
      </w:r>
      <w:r w:rsidR="004717B2" w:rsidRPr="00694167">
        <w:rPr>
          <w:b/>
          <w:i/>
          <w:color w:val="auto"/>
          <w:sz w:val="28"/>
          <w:szCs w:val="28"/>
          <w:lang w:val="it-IT" w:eastAsia="ja-JP"/>
        </w:rPr>
        <w:t>counterpart</w:t>
      </w:r>
      <w:r w:rsidRPr="00694167">
        <w:rPr>
          <w:b/>
          <w:i/>
          <w:color w:val="auto"/>
          <w:sz w:val="28"/>
          <w:szCs w:val="28"/>
          <w:lang w:val="it-IT" w:eastAsia="ja-JP"/>
        </w:rPr>
        <w:t xml:space="preserve"> fund</w:t>
      </w:r>
      <w:r w:rsidR="00D276CF" w:rsidRPr="00694167">
        <w:rPr>
          <w:b/>
          <w:i/>
          <w:color w:val="auto"/>
          <w:sz w:val="28"/>
          <w:szCs w:val="28"/>
          <w:lang w:val="it-IT" w:eastAsia="ja-JP"/>
        </w:rPr>
        <w:t>:</w:t>
      </w:r>
    </w:p>
    <w:p w14:paraId="0B5ECC57" w14:textId="77777777" w:rsidR="00D276CF" w:rsidRPr="00694167" w:rsidRDefault="006408C9" w:rsidP="004453DD">
      <w:pPr>
        <w:pStyle w:val="ListParagraph"/>
        <w:numPr>
          <w:ilvl w:val="0"/>
          <w:numId w:val="17"/>
        </w:numPr>
        <w:tabs>
          <w:tab w:val="left" w:pos="630"/>
          <w:tab w:val="left" w:pos="900"/>
        </w:tabs>
        <w:snapToGrid w:val="0"/>
        <w:spacing w:after="120"/>
        <w:ind w:left="0" w:firstLine="567"/>
        <w:rPr>
          <w:b/>
          <w:i/>
          <w:color w:val="auto"/>
          <w:sz w:val="28"/>
          <w:szCs w:val="28"/>
          <w:lang w:val="it-IT" w:eastAsia="ja-JP"/>
        </w:rPr>
      </w:pPr>
      <w:r w:rsidRPr="00694167">
        <w:rPr>
          <w:color w:val="auto"/>
          <w:sz w:val="28"/>
          <w:szCs w:val="28"/>
          <w:lang w:val="en-US"/>
        </w:rPr>
        <w:t xml:space="preserve">Local budget: </w:t>
      </w:r>
      <w:r w:rsidR="0087248F" w:rsidRPr="00694167">
        <w:rPr>
          <w:color w:val="auto"/>
          <w:sz w:val="28"/>
          <w:szCs w:val="28"/>
          <w:lang w:val="en-US"/>
        </w:rPr>
        <w:t>105,038</w:t>
      </w:r>
      <w:r w:rsidR="00D26A20" w:rsidRPr="00694167">
        <w:rPr>
          <w:color w:val="auto"/>
          <w:sz w:val="28"/>
          <w:szCs w:val="28"/>
          <w:lang w:val="en-US"/>
        </w:rPr>
        <w:t xml:space="preserve"> billion</w:t>
      </w:r>
      <w:r w:rsidRPr="00694167">
        <w:rPr>
          <w:color w:val="auto"/>
          <w:sz w:val="28"/>
          <w:szCs w:val="28"/>
          <w:lang w:val="en-US"/>
        </w:rPr>
        <w:t xml:space="preserve"> VND</w:t>
      </w:r>
      <w:r w:rsidR="00D26A20" w:rsidRPr="00694167">
        <w:rPr>
          <w:color w:val="auto"/>
          <w:sz w:val="28"/>
          <w:szCs w:val="28"/>
          <w:lang w:val="en-US"/>
        </w:rPr>
        <w:t xml:space="preserve">, about </w:t>
      </w:r>
      <w:r w:rsidR="0087248F" w:rsidRPr="00694167">
        <w:rPr>
          <w:color w:val="auto"/>
          <w:sz w:val="28"/>
          <w:szCs w:val="28"/>
          <w:lang w:val="en-US"/>
        </w:rPr>
        <w:t>4,528</w:t>
      </w:r>
      <w:r w:rsidR="00D26A20" w:rsidRPr="00694167">
        <w:rPr>
          <w:color w:val="auto"/>
          <w:sz w:val="28"/>
          <w:szCs w:val="28"/>
          <w:lang w:val="en-US"/>
        </w:rPr>
        <w:t xml:space="preserve"> million</w:t>
      </w:r>
      <w:r w:rsidRPr="00694167">
        <w:rPr>
          <w:color w:val="auto"/>
          <w:sz w:val="28"/>
          <w:szCs w:val="28"/>
          <w:lang w:val="en-US"/>
        </w:rPr>
        <w:t xml:space="preserve"> USD</w:t>
      </w:r>
      <w:r w:rsidR="00D26A20" w:rsidRPr="00694167">
        <w:rPr>
          <w:color w:val="auto"/>
          <w:sz w:val="28"/>
          <w:szCs w:val="28"/>
          <w:lang w:val="en-US"/>
        </w:rPr>
        <w:t>.</w:t>
      </w:r>
    </w:p>
    <w:p w14:paraId="4ED1ECA3" w14:textId="77777777" w:rsidR="005D227B" w:rsidRPr="00694167" w:rsidRDefault="002B4B11" w:rsidP="003234C3">
      <w:pPr>
        <w:pStyle w:val="Heading1"/>
        <w:spacing w:before="120" w:after="120"/>
      </w:pPr>
      <w:bookmarkStart w:id="754" w:name="_Toc9352844"/>
      <w:bookmarkStart w:id="755" w:name="_Toc23771787"/>
      <w:r w:rsidRPr="00694167">
        <w:rPr>
          <w:szCs w:val="26"/>
        </w:rPr>
        <w:t>OBJECTIVES AND SCOPE, TASKS OF CONSULTING SERVICES</w:t>
      </w:r>
      <w:bookmarkEnd w:id="754"/>
      <w:bookmarkEnd w:id="755"/>
    </w:p>
    <w:p w14:paraId="66700A8B" w14:textId="1773035E" w:rsidR="005D227B" w:rsidRPr="00694167" w:rsidRDefault="009C4A60" w:rsidP="00DB1083">
      <w:pPr>
        <w:pStyle w:val="Heading2"/>
        <w:snapToGrid w:val="0"/>
        <w:spacing w:line="26" w:lineRule="atLeast"/>
        <w:ind w:left="578" w:hanging="578"/>
      </w:pPr>
      <w:bookmarkStart w:id="756" w:name="_Toc22911995"/>
      <w:bookmarkStart w:id="757" w:name="_Toc22912620"/>
      <w:bookmarkStart w:id="758" w:name="_Toc9352845"/>
      <w:bookmarkStart w:id="759" w:name="_Toc23771788"/>
      <w:bookmarkStart w:id="760" w:name="_GoBack"/>
      <w:bookmarkEnd w:id="756"/>
      <w:bookmarkEnd w:id="757"/>
      <w:bookmarkEnd w:id="760"/>
      <w:r w:rsidRPr="00694167">
        <w:t>Objective</w:t>
      </w:r>
      <w:ins w:id="761" w:author="Hai" w:date="2019-11-04T14:51:00Z">
        <w:r w:rsidR="00946AB0" w:rsidRPr="00946AB0">
          <w:rPr>
            <w:highlight w:val="cyan"/>
            <w:lang w:val="en-US"/>
            <w:rPrChange w:id="762" w:author="Hai" w:date="2019-11-04T14:51:00Z">
              <w:rPr>
                <w:lang w:val="en-US"/>
              </w:rPr>
            </w:rPrChange>
          </w:rPr>
          <w:t>s</w:t>
        </w:r>
      </w:ins>
      <w:bookmarkEnd w:id="759"/>
      <w:r w:rsidRPr="00694167">
        <w:t xml:space="preserve"> </w:t>
      </w:r>
      <w:bookmarkEnd w:id="758"/>
    </w:p>
    <w:p w14:paraId="735174D3" w14:textId="77777777" w:rsidR="002B4B11" w:rsidRPr="00694167" w:rsidRDefault="002B4B11" w:rsidP="008C653E">
      <w:pPr>
        <w:snapToGrid w:val="0"/>
        <w:spacing w:before="120" w:after="120"/>
        <w:ind w:firstLine="0"/>
        <w:contextualSpacing/>
        <w:rPr>
          <w:rFonts w:eastAsia="SimSun"/>
          <w:color w:val="auto"/>
          <w:sz w:val="28"/>
          <w:szCs w:val="28"/>
          <w:lang w:val="en-US"/>
        </w:rPr>
      </w:pPr>
      <w:r w:rsidRPr="00694167">
        <w:rPr>
          <w:rFonts w:eastAsia="SimSun"/>
          <w:color w:val="auto"/>
          <w:sz w:val="28"/>
          <w:szCs w:val="28"/>
          <w:lang w:val="en-US"/>
        </w:rPr>
        <w:t>Objectives of consulting services are to prepare the Detailed Engineering Design for upgrading and modernizing</w:t>
      </w:r>
      <w:commentRangeStart w:id="763"/>
      <w:r w:rsidRPr="00694167">
        <w:rPr>
          <w:rFonts w:eastAsia="SimSun"/>
          <w:color w:val="auto"/>
          <w:sz w:val="28"/>
          <w:szCs w:val="28"/>
          <w:lang w:val="en-US"/>
        </w:rPr>
        <w:t xml:space="preserve"> </w:t>
      </w:r>
      <w:commentRangeEnd w:id="763"/>
      <w:r w:rsidR="008433C4">
        <w:rPr>
          <w:rStyle w:val="CommentReference"/>
        </w:rPr>
        <w:commentReference w:id="763"/>
      </w:r>
      <w:r w:rsidRPr="00946AB0">
        <w:rPr>
          <w:rFonts w:eastAsia="SimSun"/>
          <w:color w:val="auto"/>
          <w:sz w:val="28"/>
          <w:szCs w:val="28"/>
          <w:highlight w:val="cyan"/>
          <w:lang w:val="en-US"/>
          <w:rPrChange w:id="764" w:author="Hai" w:date="2019-11-04T14:52:00Z">
            <w:rPr>
              <w:rFonts w:eastAsia="SimSun"/>
              <w:color w:val="auto"/>
              <w:sz w:val="28"/>
              <w:szCs w:val="28"/>
              <w:lang w:val="en-US"/>
            </w:rPr>
          </w:rPrChange>
        </w:rPr>
        <w:t>the irrigation systems</w:t>
      </w:r>
      <w:r w:rsidRPr="00694167">
        <w:rPr>
          <w:rFonts w:eastAsia="SimSun"/>
          <w:color w:val="auto"/>
          <w:sz w:val="28"/>
          <w:szCs w:val="28"/>
          <w:lang w:val="en-US"/>
        </w:rPr>
        <w:t xml:space="preserve"> within Dak </w:t>
      </w:r>
      <w:r w:rsidR="00280106" w:rsidRPr="00694167">
        <w:rPr>
          <w:rFonts w:eastAsia="SimSun"/>
          <w:color w:val="auto"/>
          <w:sz w:val="28"/>
          <w:szCs w:val="28"/>
          <w:lang w:val="en-US"/>
        </w:rPr>
        <w:t>Mil and Cu Jut</w:t>
      </w:r>
      <w:r w:rsidRPr="00694167">
        <w:rPr>
          <w:rFonts w:eastAsia="SimSun"/>
          <w:color w:val="auto"/>
          <w:sz w:val="28"/>
          <w:szCs w:val="28"/>
          <w:lang w:val="en-US"/>
        </w:rPr>
        <w:t xml:space="preserve"> Subproject</w:t>
      </w:r>
      <w:r w:rsidR="00DC490E" w:rsidRPr="00694167">
        <w:rPr>
          <w:rFonts w:eastAsia="SimSun"/>
          <w:color w:val="auto"/>
          <w:sz w:val="28"/>
          <w:szCs w:val="28"/>
          <w:lang w:val="en-US"/>
        </w:rPr>
        <w:t>s</w:t>
      </w:r>
      <w:r w:rsidRPr="00694167">
        <w:rPr>
          <w:rFonts w:eastAsia="SimSun"/>
          <w:color w:val="auto"/>
          <w:sz w:val="28"/>
          <w:szCs w:val="28"/>
          <w:lang w:val="en-US"/>
        </w:rPr>
        <w:t xml:space="preserve"> based upon the WEIDAP Guidelines for Detailed Engineering Design, and in order for facilitating O&amp;M, climate resilience and water productivity in agriculture improved, Irrigation management services strengthened (Output 1) and Efficient on-farm water management practices adopted (Output 3).</w:t>
      </w:r>
    </w:p>
    <w:p w14:paraId="16FBA5EF" w14:textId="77777777" w:rsidR="002B4B11" w:rsidRPr="00694167" w:rsidRDefault="002B4B11" w:rsidP="003F5654">
      <w:pPr>
        <w:pStyle w:val="Heading2"/>
      </w:pPr>
      <w:bookmarkStart w:id="765" w:name="_Toc21533892"/>
      <w:bookmarkStart w:id="766" w:name="_Toc22185767"/>
      <w:bookmarkStart w:id="767" w:name="_Toc23771789"/>
      <w:r w:rsidRPr="00694167">
        <w:t>Scope of Consulting Services</w:t>
      </w:r>
      <w:bookmarkEnd w:id="765"/>
      <w:bookmarkEnd w:id="766"/>
      <w:bookmarkEnd w:id="767"/>
    </w:p>
    <w:p w14:paraId="4F198F39" w14:textId="77777777" w:rsidR="002B4B11" w:rsidRPr="00694167" w:rsidRDefault="002B4B11" w:rsidP="008C653E">
      <w:pPr>
        <w:ind w:firstLine="0"/>
        <w:rPr>
          <w:color w:val="auto"/>
          <w:sz w:val="28"/>
          <w:szCs w:val="28"/>
          <w:lang w:val="en-US"/>
        </w:rPr>
      </w:pPr>
      <w:r w:rsidRPr="00694167">
        <w:rPr>
          <w:color w:val="auto"/>
          <w:sz w:val="28"/>
          <w:szCs w:val="28"/>
        </w:rPr>
        <w:t>The Scope of Consulting Services consists of, but not limited to the following:</w:t>
      </w:r>
    </w:p>
    <w:p w14:paraId="22986FE6" w14:textId="77777777" w:rsidR="004B6CA5" w:rsidRPr="00694167" w:rsidRDefault="004B6CA5" w:rsidP="003F5654">
      <w:pPr>
        <w:rPr>
          <w:color w:val="auto"/>
          <w:sz w:val="28"/>
          <w:szCs w:val="28"/>
          <w:lang w:val="en-US"/>
        </w:rPr>
      </w:pPr>
      <w:r w:rsidRPr="00694167">
        <w:rPr>
          <w:color w:val="auto"/>
          <w:sz w:val="28"/>
          <w:szCs w:val="28"/>
          <w:lang w:val="en-US"/>
        </w:rPr>
        <w:t>-</w:t>
      </w:r>
      <w:r w:rsidR="00796726" w:rsidRPr="00694167">
        <w:rPr>
          <w:color w:val="auto"/>
          <w:sz w:val="28"/>
          <w:szCs w:val="28"/>
          <w:lang w:val="en-US"/>
        </w:rPr>
        <w:t>Preparing the survey guidelines</w:t>
      </w:r>
      <w:r w:rsidR="00002BB9" w:rsidRPr="00694167">
        <w:rPr>
          <w:color w:val="auto"/>
          <w:sz w:val="28"/>
          <w:szCs w:val="28"/>
          <w:lang w:val="en-US"/>
        </w:rPr>
        <w:t>.</w:t>
      </w:r>
    </w:p>
    <w:p w14:paraId="4D099D80" w14:textId="77777777" w:rsidR="002B4B11" w:rsidRPr="00694167" w:rsidRDefault="002B4B11" w:rsidP="003F5654">
      <w:pPr>
        <w:rPr>
          <w:color w:val="auto"/>
          <w:sz w:val="28"/>
          <w:szCs w:val="28"/>
        </w:rPr>
      </w:pPr>
      <w:r w:rsidRPr="00694167">
        <w:rPr>
          <w:color w:val="auto"/>
          <w:sz w:val="28"/>
          <w:szCs w:val="28"/>
        </w:rPr>
        <w:t>-Studying further and Identifying, Proposing modifications/ options/ solutions for improving the feasibility study level designs.</w:t>
      </w:r>
    </w:p>
    <w:p w14:paraId="04EC1444" w14:textId="77777777" w:rsidR="002B4B11" w:rsidRPr="00694167" w:rsidRDefault="002B4B11" w:rsidP="003F5654">
      <w:pPr>
        <w:rPr>
          <w:color w:val="auto"/>
          <w:sz w:val="28"/>
          <w:szCs w:val="28"/>
        </w:rPr>
      </w:pPr>
      <w:bookmarkStart w:id="768" w:name="_Toc21534013"/>
      <w:bookmarkStart w:id="769" w:name="_Toc21534957"/>
      <w:bookmarkStart w:id="770" w:name="_Toc21535178"/>
      <w:bookmarkStart w:id="771" w:name="_Toc21535442"/>
      <w:bookmarkStart w:id="772" w:name="_Toc21538102"/>
      <w:r w:rsidRPr="00694167">
        <w:rPr>
          <w:color w:val="auto"/>
          <w:sz w:val="28"/>
          <w:szCs w:val="28"/>
        </w:rPr>
        <w:t xml:space="preserve">- </w:t>
      </w:r>
      <w:r w:rsidRPr="008433C4">
        <w:rPr>
          <w:color w:val="auto"/>
          <w:sz w:val="28"/>
          <w:szCs w:val="28"/>
          <w:highlight w:val="cyan"/>
          <w:rPrChange w:id="773" w:author="Hai" w:date="2019-11-04T14:54:00Z">
            <w:rPr>
              <w:color w:val="auto"/>
              <w:sz w:val="28"/>
              <w:szCs w:val="28"/>
            </w:rPr>
          </w:rPrChange>
        </w:rPr>
        <w:t>Supporting</w:t>
      </w:r>
      <w:r w:rsidR="00E01D2C" w:rsidRPr="008433C4">
        <w:rPr>
          <w:color w:val="auto"/>
          <w:sz w:val="28"/>
          <w:szCs w:val="28"/>
          <w:highlight w:val="cyan"/>
          <w:rPrChange w:id="774" w:author="Hai" w:date="2019-11-04T14:54:00Z">
            <w:rPr>
              <w:color w:val="auto"/>
              <w:sz w:val="28"/>
              <w:szCs w:val="28"/>
            </w:rPr>
          </w:rPrChange>
        </w:rPr>
        <w:t xml:space="preserve"> Dak </w:t>
      </w:r>
      <w:r w:rsidR="00E01D2C" w:rsidRPr="008433C4">
        <w:rPr>
          <w:color w:val="auto"/>
          <w:sz w:val="28"/>
          <w:szCs w:val="28"/>
          <w:highlight w:val="cyan"/>
          <w:lang w:val="en-US"/>
          <w:rPrChange w:id="775" w:author="Hai" w:date="2019-11-04T14:54:00Z">
            <w:rPr>
              <w:color w:val="auto"/>
              <w:sz w:val="28"/>
              <w:szCs w:val="28"/>
              <w:lang w:val="en-US"/>
            </w:rPr>
          </w:rPrChange>
        </w:rPr>
        <w:t>Nong</w:t>
      </w:r>
      <w:r w:rsidRPr="008433C4">
        <w:rPr>
          <w:color w:val="auto"/>
          <w:sz w:val="28"/>
          <w:szCs w:val="28"/>
          <w:highlight w:val="cyan"/>
          <w:rPrChange w:id="776" w:author="Hai" w:date="2019-11-04T14:54:00Z">
            <w:rPr>
              <w:color w:val="auto"/>
              <w:sz w:val="28"/>
              <w:szCs w:val="28"/>
            </w:rPr>
          </w:rPrChange>
        </w:rPr>
        <w:t xml:space="preserve"> SPPMU (the Investor) to</w:t>
      </w:r>
      <w:r w:rsidRPr="00694167">
        <w:rPr>
          <w:color w:val="auto"/>
          <w:sz w:val="28"/>
          <w:szCs w:val="28"/>
        </w:rPr>
        <w:t xml:space="preserve"> carry out necessary surveys</w:t>
      </w:r>
      <w:bookmarkEnd w:id="768"/>
      <w:bookmarkEnd w:id="769"/>
      <w:bookmarkEnd w:id="770"/>
      <w:bookmarkEnd w:id="771"/>
      <w:bookmarkEnd w:id="772"/>
      <w:r w:rsidRPr="00694167">
        <w:rPr>
          <w:color w:val="auto"/>
          <w:sz w:val="28"/>
          <w:szCs w:val="28"/>
        </w:rPr>
        <w:t>.</w:t>
      </w:r>
    </w:p>
    <w:p w14:paraId="6FD2233B" w14:textId="77777777" w:rsidR="002B4B11" w:rsidRPr="00694167" w:rsidRDefault="002B4B11" w:rsidP="003F5654">
      <w:pPr>
        <w:rPr>
          <w:color w:val="auto"/>
          <w:sz w:val="28"/>
          <w:szCs w:val="28"/>
        </w:rPr>
      </w:pPr>
      <w:bookmarkStart w:id="777" w:name="_Toc21534014"/>
      <w:bookmarkStart w:id="778" w:name="_Toc21534958"/>
      <w:bookmarkStart w:id="779" w:name="_Toc21535179"/>
      <w:bookmarkStart w:id="780" w:name="_Toc21535443"/>
      <w:bookmarkStart w:id="781" w:name="_Toc21538103"/>
      <w:r w:rsidRPr="00694167">
        <w:rPr>
          <w:color w:val="auto"/>
          <w:sz w:val="28"/>
          <w:szCs w:val="28"/>
        </w:rPr>
        <w:t>- Preparing the detailed engineering design documents for the Subproject.</w:t>
      </w:r>
      <w:bookmarkEnd w:id="777"/>
      <w:bookmarkEnd w:id="778"/>
      <w:bookmarkEnd w:id="779"/>
      <w:bookmarkEnd w:id="780"/>
      <w:bookmarkEnd w:id="781"/>
    </w:p>
    <w:p w14:paraId="6B9E86EA" w14:textId="77777777" w:rsidR="002B4B11" w:rsidRPr="00694167" w:rsidRDefault="002B4B11" w:rsidP="003F5654">
      <w:pPr>
        <w:rPr>
          <w:color w:val="auto"/>
          <w:sz w:val="28"/>
          <w:szCs w:val="28"/>
        </w:rPr>
      </w:pPr>
      <w:bookmarkStart w:id="782" w:name="_Toc21534015"/>
      <w:bookmarkStart w:id="783" w:name="_Toc21534959"/>
      <w:bookmarkStart w:id="784" w:name="_Toc21535180"/>
      <w:bookmarkStart w:id="785" w:name="_Toc21535444"/>
      <w:bookmarkStart w:id="786" w:name="_Toc21538104"/>
      <w:r w:rsidRPr="00694167">
        <w:rPr>
          <w:color w:val="auto"/>
          <w:sz w:val="28"/>
          <w:szCs w:val="28"/>
        </w:rPr>
        <w:t>- Updating the Resettlement Plan and Preparing the Environmental Management Plan for the Subproject.</w:t>
      </w:r>
      <w:bookmarkEnd w:id="782"/>
      <w:bookmarkEnd w:id="783"/>
      <w:bookmarkEnd w:id="784"/>
      <w:bookmarkEnd w:id="785"/>
      <w:bookmarkEnd w:id="786"/>
    </w:p>
    <w:p w14:paraId="3BAAC235" w14:textId="77777777" w:rsidR="002B4B11" w:rsidRPr="00694167" w:rsidRDefault="002B4B11" w:rsidP="003F5654">
      <w:pPr>
        <w:rPr>
          <w:color w:val="auto"/>
          <w:sz w:val="28"/>
          <w:szCs w:val="28"/>
        </w:rPr>
      </w:pPr>
      <w:bookmarkStart w:id="787" w:name="_Toc21534016"/>
      <w:bookmarkStart w:id="788" w:name="_Toc21534960"/>
      <w:bookmarkStart w:id="789" w:name="_Toc21535181"/>
      <w:bookmarkStart w:id="790" w:name="_Toc21535445"/>
      <w:bookmarkStart w:id="791" w:name="_Toc21538105"/>
      <w:r w:rsidRPr="00694167">
        <w:rPr>
          <w:color w:val="auto"/>
          <w:sz w:val="28"/>
          <w:szCs w:val="28"/>
        </w:rPr>
        <w:t>- Supporting the Investor in the process of submission and explanation of examinations and evaluation comments.</w:t>
      </w:r>
      <w:bookmarkEnd w:id="787"/>
      <w:bookmarkEnd w:id="788"/>
      <w:bookmarkEnd w:id="789"/>
      <w:bookmarkEnd w:id="790"/>
      <w:bookmarkEnd w:id="791"/>
    </w:p>
    <w:p w14:paraId="20E94731" w14:textId="77777777" w:rsidR="002B4B11" w:rsidRPr="00694167" w:rsidRDefault="002B4B11" w:rsidP="003234C3">
      <w:pPr>
        <w:ind w:firstLine="562"/>
        <w:rPr>
          <w:color w:val="auto"/>
          <w:sz w:val="28"/>
          <w:szCs w:val="28"/>
        </w:rPr>
      </w:pPr>
      <w:bookmarkStart w:id="792" w:name="_Toc21534017"/>
      <w:bookmarkStart w:id="793" w:name="_Toc21534961"/>
      <w:bookmarkStart w:id="794" w:name="_Toc21535182"/>
      <w:bookmarkStart w:id="795" w:name="_Toc21535446"/>
      <w:bookmarkStart w:id="796" w:name="_Toc21538106"/>
      <w:r w:rsidRPr="00694167">
        <w:rPr>
          <w:color w:val="auto"/>
          <w:sz w:val="28"/>
          <w:szCs w:val="28"/>
        </w:rPr>
        <w:t>- Attending the study tour in Australia to visit the systems in the Riverland region of South Australia where the policy and institutional framework has been established, to increase water use efficiency in agriculture and developed pressure piping systems and/or water-saving irrigation technologies to be installed in the system.</w:t>
      </w:r>
      <w:bookmarkEnd w:id="792"/>
      <w:bookmarkEnd w:id="793"/>
      <w:bookmarkEnd w:id="794"/>
      <w:bookmarkEnd w:id="795"/>
      <w:bookmarkEnd w:id="796"/>
    </w:p>
    <w:p w14:paraId="305CF7C5" w14:textId="77777777" w:rsidR="002B4B11" w:rsidRPr="00694167" w:rsidRDefault="002B4B11" w:rsidP="003F5654">
      <w:pPr>
        <w:tabs>
          <w:tab w:val="left" w:pos="540"/>
        </w:tabs>
        <w:ind w:right="6"/>
        <w:rPr>
          <w:color w:val="auto"/>
          <w:sz w:val="28"/>
          <w:szCs w:val="28"/>
        </w:rPr>
      </w:pPr>
      <w:r w:rsidRPr="00694167">
        <w:rPr>
          <w:color w:val="auto"/>
          <w:sz w:val="28"/>
          <w:szCs w:val="28"/>
        </w:rPr>
        <w:t>- Organizing design workshops to report design options</w:t>
      </w:r>
      <w:r w:rsidR="0047505C" w:rsidRPr="00694167">
        <w:rPr>
          <w:color w:val="auto"/>
          <w:sz w:val="28"/>
          <w:szCs w:val="28"/>
          <w:lang w:val="en-US"/>
        </w:rPr>
        <w:t>/ DED</w:t>
      </w:r>
      <w:r w:rsidRPr="00694167">
        <w:rPr>
          <w:color w:val="auto"/>
          <w:sz w:val="28"/>
          <w:szCs w:val="28"/>
        </w:rPr>
        <w:t xml:space="preserve"> and consult the experts.</w:t>
      </w:r>
    </w:p>
    <w:p w14:paraId="799A19A7" w14:textId="77777777" w:rsidR="002B4B11" w:rsidRPr="00694167" w:rsidRDefault="006C4637" w:rsidP="003F5654">
      <w:pPr>
        <w:tabs>
          <w:tab w:val="left" w:pos="540"/>
        </w:tabs>
        <w:ind w:right="6"/>
        <w:rPr>
          <w:color w:val="auto"/>
          <w:sz w:val="28"/>
          <w:szCs w:val="28"/>
        </w:rPr>
      </w:pPr>
      <w:r w:rsidRPr="00694167">
        <w:rPr>
          <w:color w:val="auto"/>
          <w:sz w:val="28"/>
          <w:szCs w:val="28"/>
        </w:rPr>
        <w:lastRenderedPageBreak/>
        <w:t xml:space="preserve">- </w:t>
      </w:r>
      <w:r w:rsidRPr="00694167">
        <w:rPr>
          <w:color w:val="auto"/>
          <w:sz w:val="28"/>
          <w:szCs w:val="28"/>
          <w:lang w:val="en-US"/>
        </w:rPr>
        <w:t>Cooperating</w:t>
      </w:r>
      <w:r w:rsidR="002B4B11" w:rsidRPr="00694167">
        <w:rPr>
          <w:color w:val="auto"/>
          <w:sz w:val="28"/>
          <w:szCs w:val="28"/>
        </w:rPr>
        <w:t xml:space="preserve"> closely with the project implementation support consultants, if recruited/ appointed</w:t>
      </w:r>
      <w:r w:rsidRPr="00694167">
        <w:rPr>
          <w:color w:val="auto"/>
          <w:sz w:val="28"/>
          <w:szCs w:val="28"/>
          <w:lang w:val="en-US"/>
        </w:rPr>
        <w:t xml:space="preserve"> in time</w:t>
      </w:r>
      <w:r w:rsidR="002B4B11" w:rsidRPr="00694167">
        <w:rPr>
          <w:color w:val="auto"/>
          <w:sz w:val="28"/>
          <w:szCs w:val="28"/>
        </w:rPr>
        <w:t>.</w:t>
      </w:r>
    </w:p>
    <w:p w14:paraId="27D71AC0" w14:textId="77777777" w:rsidR="002B4B11" w:rsidRPr="00694167" w:rsidRDefault="002B4B11" w:rsidP="003F5654">
      <w:pPr>
        <w:tabs>
          <w:tab w:val="left" w:pos="540"/>
        </w:tabs>
        <w:ind w:right="6"/>
        <w:rPr>
          <w:color w:val="auto"/>
          <w:sz w:val="28"/>
          <w:szCs w:val="28"/>
        </w:rPr>
      </w:pPr>
      <w:r w:rsidRPr="00694167">
        <w:rPr>
          <w:color w:val="auto"/>
          <w:sz w:val="28"/>
          <w:szCs w:val="28"/>
        </w:rPr>
        <w:t xml:space="preserve">- Regularly reporting the work progress to the Investor/ </w:t>
      </w:r>
      <w:r w:rsidR="009976B2" w:rsidRPr="008433C4">
        <w:rPr>
          <w:rFonts w:eastAsia="SimSun"/>
          <w:color w:val="auto"/>
          <w:sz w:val="28"/>
          <w:szCs w:val="28"/>
          <w:highlight w:val="cyan"/>
          <w:lang w:val="en-US"/>
          <w:rPrChange w:id="797" w:author="Hai" w:date="2019-11-04T14:54:00Z">
            <w:rPr>
              <w:rFonts w:eastAsia="SimSun"/>
              <w:color w:val="auto"/>
              <w:sz w:val="28"/>
              <w:szCs w:val="28"/>
              <w:lang w:val="en-US"/>
            </w:rPr>
          </w:rPrChange>
        </w:rPr>
        <w:t xml:space="preserve">Dak Mil and Cu Jut </w:t>
      </w:r>
      <w:r w:rsidR="00D70E53" w:rsidRPr="008433C4">
        <w:rPr>
          <w:rFonts w:eastAsia="SimSun"/>
          <w:color w:val="auto"/>
          <w:sz w:val="28"/>
          <w:szCs w:val="28"/>
          <w:highlight w:val="cyan"/>
          <w:lang w:val="en-US"/>
          <w:rPrChange w:id="798" w:author="Hai" w:date="2019-11-04T14:54:00Z">
            <w:rPr>
              <w:rFonts w:eastAsia="SimSun"/>
              <w:color w:val="auto"/>
              <w:sz w:val="28"/>
              <w:szCs w:val="28"/>
              <w:lang w:val="en-US"/>
            </w:rPr>
          </w:rPrChange>
        </w:rPr>
        <w:t>S</w:t>
      </w:r>
      <w:r w:rsidRPr="008433C4">
        <w:rPr>
          <w:color w:val="auto"/>
          <w:sz w:val="28"/>
          <w:szCs w:val="28"/>
          <w:highlight w:val="cyan"/>
          <w:rPrChange w:id="799" w:author="Hai" w:date="2019-11-04T14:54:00Z">
            <w:rPr>
              <w:color w:val="auto"/>
              <w:sz w:val="28"/>
              <w:szCs w:val="28"/>
            </w:rPr>
          </w:rPrChange>
        </w:rPr>
        <w:t>PPMU</w:t>
      </w:r>
      <w:r w:rsidRPr="00694167">
        <w:rPr>
          <w:color w:val="auto"/>
          <w:sz w:val="28"/>
          <w:szCs w:val="28"/>
        </w:rPr>
        <w:t>.</w:t>
      </w:r>
    </w:p>
    <w:p w14:paraId="0229EDA1" w14:textId="77777777" w:rsidR="00426FE9" w:rsidRPr="00694167" w:rsidRDefault="002B4B11" w:rsidP="003F5654">
      <w:pPr>
        <w:snapToGrid w:val="0"/>
        <w:spacing w:before="120" w:after="120"/>
        <w:ind w:firstLine="540"/>
        <w:contextualSpacing/>
        <w:rPr>
          <w:color w:val="auto"/>
          <w:szCs w:val="26"/>
          <w:lang w:val="en-US"/>
        </w:rPr>
      </w:pPr>
      <w:r w:rsidRPr="00694167">
        <w:rPr>
          <w:color w:val="auto"/>
          <w:sz w:val="28"/>
          <w:szCs w:val="28"/>
        </w:rPr>
        <w:t>- Providing the oversight of the detailed engineering design authors’ right, etc.</w:t>
      </w:r>
    </w:p>
    <w:p w14:paraId="1D8DDD9B" w14:textId="77777777" w:rsidR="005D227B" w:rsidRPr="00694167" w:rsidRDefault="00915CC6" w:rsidP="00DB1083">
      <w:pPr>
        <w:pStyle w:val="Heading2"/>
      </w:pPr>
      <w:bookmarkStart w:id="800" w:name="_Toc9352846"/>
      <w:bookmarkStart w:id="801" w:name="_Toc23771790"/>
      <w:r w:rsidRPr="00694167">
        <w:rPr>
          <w:lang w:val="en-US"/>
        </w:rPr>
        <w:t xml:space="preserve">Specific </w:t>
      </w:r>
      <w:r w:rsidR="0036251B" w:rsidRPr="00694167">
        <w:t xml:space="preserve">Tasks of the </w:t>
      </w:r>
      <w:bookmarkEnd w:id="800"/>
      <w:r w:rsidR="004A5E63" w:rsidRPr="00694167">
        <w:rPr>
          <w:rFonts w:eastAsia="SimSun"/>
          <w:sz w:val="28"/>
          <w:szCs w:val="28"/>
          <w:lang w:val="en-US"/>
        </w:rPr>
        <w:t>Detailed Engineering Design</w:t>
      </w:r>
      <w:bookmarkEnd w:id="801"/>
      <w:r w:rsidR="004A5E63" w:rsidRPr="00694167">
        <w:rPr>
          <w:rFonts w:eastAsia="SimSun"/>
          <w:sz w:val="28"/>
          <w:szCs w:val="28"/>
          <w:lang w:val="en-US"/>
        </w:rPr>
        <w:t xml:space="preserve"> </w:t>
      </w:r>
    </w:p>
    <w:p w14:paraId="667B4BEA" w14:textId="77777777" w:rsidR="006757B0" w:rsidRPr="00694167" w:rsidRDefault="003234C3" w:rsidP="00DB1083">
      <w:pPr>
        <w:spacing w:after="60"/>
        <w:ind w:firstLine="0"/>
        <w:rPr>
          <w:rFonts w:eastAsia="SimSun"/>
          <w:color w:val="auto"/>
          <w:sz w:val="28"/>
          <w:szCs w:val="28"/>
          <w:lang w:val="en-US"/>
        </w:rPr>
      </w:pPr>
      <w:r>
        <w:rPr>
          <w:rFonts w:eastAsia="SimSun"/>
          <w:color w:val="auto"/>
          <w:sz w:val="28"/>
          <w:szCs w:val="28"/>
          <w:lang w:val="en-US"/>
        </w:rPr>
        <w:t xml:space="preserve">       </w:t>
      </w:r>
      <w:r w:rsidR="006757B0" w:rsidRPr="00694167">
        <w:rPr>
          <w:rFonts w:eastAsia="SimSun"/>
          <w:color w:val="auto"/>
          <w:sz w:val="28"/>
          <w:szCs w:val="28"/>
          <w:lang w:val="en-US"/>
        </w:rPr>
        <w:t xml:space="preserve">- </w:t>
      </w:r>
      <w:r w:rsidR="002B4B11" w:rsidRPr="00694167">
        <w:rPr>
          <w:rFonts w:eastAsia="SimSun"/>
          <w:color w:val="auto"/>
          <w:sz w:val="28"/>
          <w:szCs w:val="28"/>
          <w:lang w:val="en-US"/>
        </w:rPr>
        <w:t xml:space="preserve">The </w:t>
      </w:r>
      <w:r w:rsidR="00CE4BE4" w:rsidRPr="00694167">
        <w:rPr>
          <w:rFonts w:eastAsia="SimSun"/>
          <w:color w:val="auto"/>
          <w:sz w:val="28"/>
          <w:szCs w:val="28"/>
          <w:lang w:val="en-US"/>
        </w:rPr>
        <w:t>main</w:t>
      </w:r>
      <w:r w:rsidR="002B4B11" w:rsidRPr="00694167">
        <w:rPr>
          <w:rFonts w:eastAsia="SimSun"/>
          <w:color w:val="auto"/>
          <w:sz w:val="28"/>
          <w:szCs w:val="28"/>
          <w:lang w:val="en-US"/>
        </w:rPr>
        <w:t xml:space="preserve"> tasks of the Detailed Engineering Design include</w:t>
      </w:r>
      <w:r w:rsidR="00CE4BE4" w:rsidRPr="00694167">
        <w:rPr>
          <w:rFonts w:eastAsia="SimSun"/>
          <w:color w:val="auto"/>
          <w:sz w:val="28"/>
          <w:szCs w:val="28"/>
          <w:lang w:val="en-US"/>
        </w:rPr>
        <w:t>:</w:t>
      </w:r>
    </w:p>
    <w:p w14:paraId="231C413A" w14:textId="77777777" w:rsidR="002B4B11" w:rsidRPr="00694167" w:rsidRDefault="002B4B11" w:rsidP="00E157AD">
      <w:pPr>
        <w:numPr>
          <w:ilvl w:val="0"/>
          <w:numId w:val="21"/>
        </w:numPr>
        <w:spacing w:after="120"/>
        <w:contextualSpacing/>
        <w:jc w:val="left"/>
        <w:rPr>
          <w:rFonts w:eastAsia="SimSun"/>
          <w:color w:val="auto"/>
          <w:sz w:val="28"/>
          <w:szCs w:val="28"/>
          <w:lang w:val="en-US"/>
        </w:rPr>
      </w:pPr>
      <w:r w:rsidRPr="00694167">
        <w:rPr>
          <w:rFonts w:eastAsia="SimSun"/>
          <w:color w:val="auto"/>
          <w:sz w:val="28"/>
          <w:szCs w:val="28"/>
          <w:lang w:val="en-US"/>
        </w:rPr>
        <w:t>Studying further and Identifying, Proposing modifications/ options/ solutions for improving the feasibility study level designs.</w:t>
      </w:r>
    </w:p>
    <w:p w14:paraId="0DFF1328" w14:textId="77777777" w:rsidR="002B4B11" w:rsidRPr="00694167" w:rsidRDefault="002B4B11" w:rsidP="00E157AD">
      <w:pPr>
        <w:numPr>
          <w:ilvl w:val="0"/>
          <w:numId w:val="21"/>
        </w:numPr>
        <w:spacing w:after="120"/>
        <w:contextualSpacing/>
        <w:jc w:val="left"/>
        <w:rPr>
          <w:rFonts w:eastAsia="SimSun"/>
          <w:color w:val="auto"/>
          <w:sz w:val="28"/>
          <w:szCs w:val="28"/>
          <w:lang w:val="en-US"/>
        </w:rPr>
      </w:pPr>
      <w:r w:rsidRPr="00694167">
        <w:rPr>
          <w:color w:val="auto"/>
          <w:sz w:val="28"/>
          <w:szCs w:val="28"/>
          <w:lang w:val="en-US"/>
        </w:rPr>
        <w:t>Determining what data to collect/survey and conducting surveys.</w:t>
      </w:r>
    </w:p>
    <w:p w14:paraId="0D8EAB25" w14:textId="77777777" w:rsidR="002B4B11" w:rsidRPr="00694167" w:rsidRDefault="002B4B11" w:rsidP="00E157AD">
      <w:pPr>
        <w:numPr>
          <w:ilvl w:val="0"/>
          <w:numId w:val="21"/>
        </w:numPr>
        <w:spacing w:after="120"/>
        <w:contextualSpacing/>
        <w:jc w:val="left"/>
        <w:rPr>
          <w:rFonts w:eastAsia="SimSun"/>
          <w:color w:val="auto"/>
          <w:sz w:val="28"/>
          <w:szCs w:val="28"/>
          <w:lang w:val="en-US"/>
        </w:rPr>
      </w:pPr>
      <w:r w:rsidRPr="00694167">
        <w:rPr>
          <w:color w:val="auto"/>
          <w:sz w:val="28"/>
          <w:szCs w:val="28"/>
          <w:lang w:val="en-US"/>
        </w:rPr>
        <w:t>Preparing the detailed engineering design.</w:t>
      </w:r>
    </w:p>
    <w:p w14:paraId="3548541A" w14:textId="77777777" w:rsidR="002B4B11" w:rsidRPr="00694167" w:rsidRDefault="002B4B11" w:rsidP="00E157AD">
      <w:pPr>
        <w:numPr>
          <w:ilvl w:val="0"/>
          <w:numId w:val="21"/>
        </w:numPr>
        <w:spacing w:after="120"/>
        <w:contextualSpacing/>
        <w:jc w:val="left"/>
        <w:rPr>
          <w:rFonts w:eastAsia="SimSun"/>
          <w:color w:val="auto"/>
          <w:sz w:val="28"/>
          <w:szCs w:val="28"/>
          <w:lang w:val="en-US"/>
        </w:rPr>
      </w:pPr>
      <w:r w:rsidRPr="00694167">
        <w:rPr>
          <w:color w:val="auto"/>
          <w:sz w:val="28"/>
          <w:szCs w:val="28"/>
          <w:lang w:val="en-US"/>
        </w:rPr>
        <w:t>Updating changes in the detailed engineering design into the resettlement and environmental management plans, etc.</w:t>
      </w:r>
    </w:p>
    <w:p w14:paraId="32CF42FC" w14:textId="77777777" w:rsidR="007E1C69" w:rsidRPr="00694167" w:rsidRDefault="003E169C" w:rsidP="008C653E">
      <w:pPr>
        <w:spacing w:before="240" w:after="60"/>
        <w:ind w:firstLine="540"/>
        <w:rPr>
          <w:color w:val="auto"/>
          <w:sz w:val="28"/>
          <w:szCs w:val="28"/>
          <w:lang w:val="en-US"/>
        </w:rPr>
      </w:pPr>
      <w:r w:rsidRPr="00694167">
        <w:rPr>
          <w:rFonts w:eastAsia="SimSun"/>
          <w:color w:val="auto"/>
          <w:sz w:val="28"/>
          <w:szCs w:val="28"/>
          <w:lang w:val="en-US"/>
        </w:rPr>
        <w:t>- Overall requirements:</w:t>
      </w:r>
      <w:r w:rsidR="000A7869" w:rsidRPr="00694167">
        <w:rPr>
          <w:rFonts w:eastAsia="SimSun"/>
          <w:color w:val="auto"/>
          <w:sz w:val="28"/>
          <w:szCs w:val="28"/>
          <w:lang w:val="en-US"/>
        </w:rPr>
        <w:t xml:space="preserve"> </w:t>
      </w:r>
      <w:r w:rsidR="002B4B11" w:rsidRPr="00694167">
        <w:rPr>
          <w:color w:val="auto"/>
          <w:sz w:val="28"/>
          <w:szCs w:val="28"/>
        </w:rPr>
        <w:t xml:space="preserve">During the implementation process, the consultants must comply </w:t>
      </w:r>
      <w:r w:rsidR="002B4B11" w:rsidRPr="00694167">
        <w:rPr>
          <w:color w:val="auto"/>
          <w:sz w:val="28"/>
          <w:szCs w:val="28"/>
          <w:lang w:val="pt-BR"/>
        </w:rPr>
        <w:t>with the</w:t>
      </w:r>
      <w:r w:rsidR="007E1C69" w:rsidRPr="00694167">
        <w:rPr>
          <w:color w:val="auto"/>
          <w:sz w:val="28"/>
          <w:szCs w:val="28"/>
          <w:lang w:val="pt-BR"/>
        </w:rPr>
        <w:t xml:space="preserve"> current </w:t>
      </w:r>
      <w:r w:rsidR="002B4B11" w:rsidRPr="00694167">
        <w:rPr>
          <w:color w:val="auto"/>
          <w:sz w:val="28"/>
          <w:szCs w:val="28"/>
          <w:lang w:val="pt-BR"/>
        </w:rPr>
        <w:t xml:space="preserve"> r</w:t>
      </w:r>
      <w:r w:rsidR="002B4B11" w:rsidRPr="00694167">
        <w:rPr>
          <w:color w:val="auto"/>
          <w:sz w:val="28"/>
          <w:szCs w:val="28"/>
        </w:rPr>
        <w:t>ecommended standard frameworks for surveys and de</w:t>
      </w:r>
      <w:r w:rsidR="006757B0" w:rsidRPr="00694167">
        <w:rPr>
          <w:color w:val="auto"/>
          <w:sz w:val="28"/>
          <w:szCs w:val="28"/>
        </w:rPr>
        <w:t>sign</w:t>
      </w:r>
      <w:r w:rsidR="003F291E" w:rsidRPr="00694167">
        <w:rPr>
          <w:color w:val="auto"/>
          <w:sz w:val="28"/>
          <w:szCs w:val="28"/>
          <w:lang w:val="en-US"/>
        </w:rPr>
        <w:t>s</w:t>
      </w:r>
      <w:r w:rsidR="006757B0" w:rsidRPr="00694167">
        <w:rPr>
          <w:color w:val="auto"/>
          <w:sz w:val="28"/>
          <w:szCs w:val="28"/>
        </w:rPr>
        <w:t xml:space="preserve"> as listed in the Appendix </w:t>
      </w:r>
      <w:r w:rsidR="002B4B11" w:rsidRPr="00694167">
        <w:rPr>
          <w:color w:val="auto"/>
          <w:sz w:val="28"/>
          <w:szCs w:val="28"/>
        </w:rPr>
        <w:t>1</w:t>
      </w:r>
      <w:r w:rsidR="00515431" w:rsidRPr="00694167">
        <w:rPr>
          <w:color w:val="auto"/>
          <w:sz w:val="28"/>
          <w:szCs w:val="28"/>
          <w:lang w:val="en-US"/>
        </w:rPr>
        <w:t xml:space="preserve">, and </w:t>
      </w:r>
      <w:r w:rsidR="00515431" w:rsidRPr="00694167">
        <w:rPr>
          <w:noProof/>
          <w:color w:val="auto"/>
          <w:sz w:val="28"/>
          <w:szCs w:val="28"/>
        </w:rPr>
        <w:t>the</w:t>
      </w:r>
      <w:r w:rsidR="00515431" w:rsidRPr="00694167">
        <w:rPr>
          <w:noProof/>
          <w:color w:val="auto"/>
          <w:sz w:val="28"/>
          <w:szCs w:val="28"/>
          <w:lang w:val="en-US"/>
        </w:rPr>
        <w:t xml:space="preserve"> WEIDAP</w:t>
      </w:r>
      <w:r w:rsidR="00515431" w:rsidRPr="00694167">
        <w:rPr>
          <w:noProof/>
          <w:color w:val="auto"/>
          <w:sz w:val="28"/>
          <w:szCs w:val="28"/>
        </w:rPr>
        <w:t xml:space="preserve"> Guidelines for Detailed Engineering Design, the Design Principles for Subprojects</w:t>
      </w:r>
      <w:r w:rsidR="00515431" w:rsidRPr="00694167">
        <w:rPr>
          <w:color w:val="auto"/>
          <w:sz w:val="28"/>
          <w:szCs w:val="28"/>
          <w:lang w:val="en-US"/>
        </w:rPr>
        <w:t xml:space="preserve"> and </w:t>
      </w:r>
      <w:r w:rsidR="00DA6A09" w:rsidRPr="00694167">
        <w:rPr>
          <w:color w:val="auto"/>
          <w:sz w:val="28"/>
          <w:szCs w:val="28"/>
          <w:lang w:val="en-US"/>
        </w:rPr>
        <w:t xml:space="preserve">Subproject Report: </w:t>
      </w:r>
      <w:r w:rsidR="009C0A15" w:rsidRPr="00694167">
        <w:rPr>
          <w:color w:val="auto"/>
          <w:sz w:val="28"/>
          <w:szCs w:val="28"/>
          <w:lang w:val="en-US"/>
        </w:rPr>
        <w:t>Dak Mil</w:t>
      </w:r>
      <w:r w:rsidR="00DA6A09" w:rsidRPr="00694167">
        <w:rPr>
          <w:color w:val="auto"/>
          <w:sz w:val="28"/>
          <w:szCs w:val="28"/>
          <w:lang w:val="en-US"/>
        </w:rPr>
        <w:t xml:space="preserve"> Subproject</w:t>
      </w:r>
      <w:r w:rsidR="009C0A15" w:rsidRPr="00694167">
        <w:rPr>
          <w:color w:val="auto"/>
          <w:sz w:val="28"/>
          <w:szCs w:val="28"/>
          <w:lang w:val="en-US"/>
        </w:rPr>
        <w:t>, Subproject Report: Cu Jut Subproject.</w:t>
      </w:r>
      <w:r w:rsidR="00D74DAD" w:rsidRPr="00694167">
        <w:rPr>
          <w:color w:val="auto"/>
          <w:sz w:val="28"/>
          <w:szCs w:val="28"/>
          <w:lang w:val="en-US"/>
        </w:rPr>
        <w:t xml:space="preserve"> Spencifically, designs of pressured pipe systems shall/should</w:t>
      </w:r>
      <w:r w:rsidR="00F60AF4" w:rsidRPr="00694167">
        <w:rPr>
          <w:color w:val="auto"/>
          <w:sz w:val="28"/>
          <w:szCs w:val="28"/>
          <w:lang w:val="en-US"/>
        </w:rPr>
        <w:t xml:space="preserve"> </w:t>
      </w:r>
      <w:r w:rsidR="00D74DAD" w:rsidRPr="00694167">
        <w:rPr>
          <w:color w:val="auto"/>
          <w:sz w:val="28"/>
          <w:szCs w:val="28"/>
          <w:lang w:val="en-US"/>
        </w:rPr>
        <w:t>observe</w:t>
      </w:r>
      <w:r w:rsidR="00F60AF4" w:rsidRPr="00694167">
        <w:rPr>
          <w:color w:val="auto"/>
          <w:sz w:val="28"/>
          <w:szCs w:val="28"/>
          <w:lang w:val="en-US"/>
        </w:rPr>
        <w:t xml:space="preserve"> the design standard: Water supply – Distribution pipeline system and facilities (TCXDVN-33:2006)</w:t>
      </w:r>
      <w:r w:rsidR="008C653E" w:rsidRPr="00694167">
        <w:rPr>
          <w:color w:val="auto"/>
          <w:sz w:val="28"/>
          <w:szCs w:val="28"/>
          <w:lang w:val="en-US"/>
        </w:rPr>
        <w:t>.</w:t>
      </w:r>
    </w:p>
    <w:p w14:paraId="544999B5" w14:textId="77777777" w:rsidR="00470C76" w:rsidRPr="00694167" w:rsidRDefault="00470C76" w:rsidP="008C653E">
      <w:pPr>
        <w:ind w:firstLine="0"/>
        <w:rPr>
          <w:rFonts w:eastAsia="SimSun"/>
          <w:color w:val="auto"/>
          <w:sz w:val="28"/>
          <w:szCs w:val="28"/>
          <w:lang w:val="en-US"/>
        </w:rPr>
      </w:pPr>
      <w:r w:rsidRPr="00694167">
        <w:rPr>
          <w:rFonts w:eastAsia="SimSun"/>
          <w:color w:val="auto"/>
          <w:sz w:val="28"/>
          <w:szCs w:val="28"/>
          <w:lang w:val="en-US"/>
        </w:rPr>
        <w:t>The specific tasks of the Detailed Engineering Design include, but not limited to the following:</w:t>
      </w:r>
    </w:p>
    <w:p w14:paraId="269A9EA1" w14:textId="77777777" w:rsidR="007E1C69" w:rsidRPr="00694167" w:rsidRDefault="00DE1CDA" w:rsidP="008C653E">
      <w:pPr>
        <w:ind w:firstLine="0"/>
        <w:rPr>
          <w:color w:val="auto"/>
          <w:sz w:val="28"/>
          <w:szCs w:val="28"/>
          <w:lang w:val="en-US"/>
        </w:rPr>
      </w:pPr>
      <w:r w:rsidRPr="00694167">
        <w:rPr>
          <w:noProof/>
          <w:color w:val="auto"/>
          <w:sz w:val="28"/>
          <w:szCs w:val="28"/>
          <w:lang w:val="en-US"/>
        </w:rPr>
        <w:t>(</w:t>
      </w:r>
      <w:r w:rsidR="00321232" w:rsidRPr="00694167">
        <w:rPr>
          <w:noProof/>
          <w:color w:val="auto"/>
          <w:sz w:val="28"/>
          <w:szCs w:val="28"/>
          <w:lang w:val="en-US"/>
        </w:rPr>
        <w:t>Design requirements should refer to the following documents+FS</w:t>
      </w:r>
      <w:r w:rsidR="00321232" w:rsidRPr="00694167" w:rsidDel="00321232">
        <w:rPr>
          <w:noProof/>
          <w:color w:val="auto"/>
          <w:sz w:val="28"/>
          <w:szCs w:val="28"/>
          <w:lang w:val="en-US"/>
        </w:rPr>
        <w:t xml:space="preserve"> </w:t>
      </w:r>
      <w:r w:rsidRPr="00694167">
        <w:rPr>
          <w:noProof/>
          <w:color w:val="auto"/>
          <w:sz w:val="28"/>
          <w:szCs w:val="28"/>
          <w:lang w:val="en-US"/>
        </w:rPr>
        <w:t xml:space="preserve">: </w:t>
      </w:r>
      <w:r w:rsidRPr="00694167">
        <w:rPr>
          <w:noProof/>
          <w:color w:val="auto"/>
          <w:sz w:val="28"/>
          <w:szCs w:val="28"/>
        </w:rPr>
        <w:t>the</w:t>
      </w:r>
      <w:r w:rsidRPr="00694167">
        <w:rPr>
          <w:noProof/>
          <w:color w:val="auto"/>
          <w:sz w:val="28"/>
          <w:szCs w:val="28"/>
          <w:lang w:val="en-US"/>
        </w:rPr>
        <w:t xml:space="preserve"> WEIDAP</w:t>
      </w:r>
      <w:r w:rsidRPr="00694167">
        <w:rPr>
          <w:noProof/>
          <w:color w:val="auto"/>
          <w:sz w:val="28"/>
          <w:szCs w:val="28"/>
        </w:rPr>
        <w:t xml:space="preserve"> Guidelines for Detailed Engineering Design, the Design Principles for Subprojects</w:t>
      </w:r>
      <w:r w:rsidRPr="00694167">
        <w:rPr>
          <w:color w:val="auto"/>
          <w:sz w:val="28"/>
          <w:szCs w:val="28"/>
          <w:lang w:val="en-US"/>
        </w:rPr>
        <w:t xml:space="preserve"> and Subproject Report: Dak Mil Subproject, Subproject Report: Cu Jut Subproject).</w:t>
      </w:r>
    </w:p>
    <w:p w14:paraId="14C45338" w14:textId="77777777" w:rsidR="005D227B" w:rsidRPr="00694167" w:rsidRDefault="00023C65" w:rsidP="003E3BEE">
      <w:pPr>
        <w:pStyle w:val="Heading3"/>
      </w:pPr>
      <w:r w:rsidRPr="00694167">
        <w:t>Studying further and Identifying, Proposing modifications/ options/ solutions for improving the feasibility study level designs</w:t>
      </w:r>
    </w:p>
    <w:p w14:paraId="4AB93ED2" w14:textId="77777777" w:rsidR="00023C65" w:rsidRPr="00694167" w:rsidRDefault="00023C65" w:rsidP="008C653E">
      <w:pPr>
        <w:tabs>
          <w:tab w:val="left" w:pos="851"/>
        </w:tabs>
        <w:snapToGrid w:val="0"/>
        <w:spacing w:before="120" w:after="120"/>
        <w:contextualSpacing/>
        <w:rPr>
          <w:color w:val="auto"/>
          <w:sz w:val="28"/>
          <w:szCs w:val="28"/>
          <w:lang w:val="pt-BR"/>
        </w:rPr>
      </w:pPr>
      <w:r w:rsidRPr="00694167">
        <w:rPr>
          <w:color w:val="auto"/>
          <w:sz w:val="28"/>
          <w:szCs w:val="28"/>
          <w:lang w:val="pt-BR"/>
        </w:rPr>
        <w:t xml:space="preserve">* </w:t>
      </w:r>
      <w:r w:rsidRPr="00694167">
        <w:rPr>
          <w:b/>
          <w:color w:val="auto"/>
          <w:sz w:val="28"/>
          <w:szCs w:val="28"/>
          <w:lang w:val="pt-BR"/>
        </w:rPr>
        <w:t>Construction sites and solutions</w:t>
      </w:r>
      <w:r w:rsidRPr="00694167">
        <w:rPr>
          <w:color w:val="auto"/>
          <w:sz w:val="28"/>
          <w:szCs w:val="28"/>
          <w:lang w:val="pt-BR"/>
        </w:rPr>
        <w:t>: Construction sites and solutions were suggested during the feasibility study phase. At the</w:t>
      </w:r>
      <w:r w:rsidRPr="00694167">
        <w:rPr>
          <w:color w:val="auto"/>
          <w:sz w:val="28"/>
          <w:szCs w:val="28"/>
        </w:rPr>
        <w:t xml:space="preserve"> detailed engineering design, </w:t>
      </w:r>
      <w:r w:rsidRPr="00694167">
        <w:rPr>
          <w:color w:val="auto"/>
          <w:sz w:val="28"/>
          <w:szCs w:val="28"/>
          <w:lang w:val="pt-BR"/>
        </w:rPr>
        <w:t xml:space="preserve">when the basic documents are collected, more detailed and full surveys will be needed for confirming the optimization of the selected locations and solutions. In case of any changes in the investment project preparation phase, there must be a valid argument. </w:t>
      </w:r>
      <w:r w:rsidRPr="00694167">
        <w:rPr>
          <w:color w:val="auto"/>
          <w:sz w:val="28"/>
          <w:szCs w:val="28"/>
          <w:lang w:val="pt-BR"/>
        </w:rPr>
        <w:lastRenderedPageBreak/>
        <w:t>Also, basic documents/data from the surveys and designed works must allow to ensures sufficient volume components (specifically, see Section 3.3.3).</w:t>
      </w:r>
    </w:p>
    <w:p w14:paraId="3FABCFF6" w14:textId="77777777" w:rsidR="00023C65" w:rsidRPr="00694167" w:rsidRDefault="00023C65" w:rsidP="008C653E">
      <w:pPr>
        <w:tabs>
          <w:tab w:val="left" w:pos="851"/>
        </w:tabs>
        <w:spacing w:before="240"/>
        <w:rPr>
          <w:color w:val="auto"/>
          <w:sz w:val="28"/>
          <w:szCs w:val="28"/>
          <w:lang w:val="pt-BR"/>
        </w:rPr>
      </w:pPr>
      <w:r w:rsidRPr="00694167">
        <w:rPr>
          <w:color w:val="auto"/>
          <w:sz w:val="28"/>
          <w:szCs w:val="28"/>
          <w:lang w:val="pt-BR"/>
        </w:rPr>
        <w:t xml:space="preserve">* </w:t>
      </w:r>
      <w:r w:rsidRPr="00694167">
        <w:rPr>
          <w:b/>
          <w:color w:val="auto"/>
          <w:sz w:val="28"/>
          <w:szCs w:val="28"/>
          <w:lang w:val="pt-BR"/>
        </w:rPr>
        <w:t>Layout of headworks</w:t>
      </w:r>
      <w:r w:rsidRPr="00694167">
        <w:rPr>
          <w:color w:val="auto"/>
          <w:sz w:val="28"/>
          <w:szCs w:val="28"/>
          <w:lang w:val="pt-BR"/>
        </w:rPr>
        <w:t>: There shall be two options for the layout of headworks:</w:t>
      </w:r>
    </w:p>
    <w:p w14:paraId="3D55E9C2" w14:textId="77777777" w:rsidR="00023C65" w:rsidRPr="00694167" w:rsidRDefault="00023C65" w:rsidP="008C653E">
      <w:pPr>
        <w:tabs>
          <w:tab w:val="left" w:pos="540"/>
        </w:tabs>
        <w:ind w:firstLine="0"/>
        <w:rPr>
          <w:rFonts w:eastAsia="SimSun"/>
          <w:color w:val="auto"/>
          <w:sz w:val="28"/>
          <w:szCs w:val="28"/>
          <w:lang w:val="en-US"/>
        </w:rPr>
      </w:pPr>
      <w:r w:rsidRPr="00694167">
        <w:rPr>
          <w:color w:val="auto"/>
          <w:sz w:val="28"/>
          <w:szCs w:val="28"/>
          <w:lang w:val="pt-BR"/>
        </w:rPr>
        <w:tab/>
        <w:t xml:space="preserve">- </w:t>
      </w:r>
      <w:r w:rsidRPr="00694167">
        <w:rPr>
          <w:rFonts w:eastAsia="SimSun"/>
          <w:color w:val="auto"/>
          <w:sz w:val="28"/>
          <w:szCs w:val="28"/>
          <w:lang w:val="en-US"/>
        </w:rPr>
        <w:t>Option 1 (FS proposed): Pumping into a header tank for subsequent gravity supply (by a pressurized pipe system).</w:t>
      </w:r>
    </w:p>
    <w:p w14:paraId="23F585B4" w14:textId="77777777" w:rsidR="00023C65" w:rsidRPr="00694167" w:rsidRDefault="00023C65" w:rsidP="008C653E">
      <w:pPr>
        <w:tabs>
          <w:tab w:val="left" w:pos="540"/>
        </w:tabs>
        <w:ind w:firstLine="0"/>
        <w:rPr>
          <w:rFonts w:eastAsia="SimSun"/>
          <w:color w:val="auto"/>
          <w:sz w:val="28"/>
          <w:szCs w:val="28"/>
          <w:lang w:val="en-US"/>
        </w:rPr>
      </w:pPr>
      <w:r w:rsidRPr="00694167">
        <w:rPr>
          <w:rFonts w:eastAsia="SimSun"/>
          <w:color w:val="auto"/>
          <w:sz w:val="28"/>
          <w:szCs w:val="28"/>
          <w:lang w:val="en-US"/>
        </w:rPr>
        <w:tab/>
        <w:t>- Option 2: Direct pumping into a main pipeline of a pressurized pipe system. As part of the detailed engineering design, this additional option shall be costed and compared.</w:t>
      </w:r>
    </w:p>
    <w:p w14:paraId="1D171625" w14:textId="77777777" w:rsidR="00023C65" w:rsidRPr="00694167" w:rsidRDefault="00023C65" w:rsidP="008C653E">
      <w:pPr>
        <w:tabs>
          <w:tab w:val="left" w:pos="540"/>
        </w:tabs>
        <w:ind w:firstLine="0"/>
        <w:rPr>
          <w:color w:val="auto"/>
          <w:sz w:val="28"/>
          <w:szCs w:val="28"/>
          <w:lang w:val="en-US"/>
        </w:rPr>
      </w:pPr>
      <w:r w:rsidRPr="00694167">
        <w:rPr>
          <w:rFonts w:eastAsia="SimSun"/>
          <w:b/>
          <w:i/>
          <w:color w:val="auto"/>
          <w:sz w:val="28"/>
          <w:szCs w:val="28"/>
          <w:lang w:val="en-US"/>
        </w:rPr>
        <w:t>Selecting the optimal option for the layout of headworks shall be based on technical and economic arguments/ evaluations, and the requirements for irrigation water delivery services: Equity, Reliability and Flexibility in irrigation modernization projects</w:t>
      </w:r>
      <w:r w:rsidRPr="00694167">
        <w:rPr>
          <w:rFonts w:eastAsia="SimSun"/>
          <w:color w:val="auto"/>
          <w:sz w:val="28"/>
          <w:szCs w:val="28"/>
          <w:lang w:val="en-US"/>
        </w:rPr>
        <w:t>.</w:t>
      </w:r>
    </w:p>
    <w:p w14:paraId="19B9556C" w14:textId="77777777" w:rsidR="00914872" w:rsidRPr="00694167" w:rsidRDefault="00023C65" w:rsidP="008C653E">
      <w:pPr>
        <w:tabs>
          <w:tab w:val="left" w:pos="851"/>
        </w:tabs>
        <w:snapToGrid w:val="0"/>
        <w:spacing w:before="120" w:after="120"/>
        <w:ind w:firstLine="0"/>
        <w:contextualSpacing/>
        <w:rPr>
          <w:color w:val="auto"/>
          <w:szCs w:val="26"/>
          <w:lang w:val="pt-BR"/>
        </w:rPr>
      </w:pPr>
      <w:r w:rsidRPr="00694167">
        <w:rPr>
          <w:rFonts w:eastAsia="SimSun"/>
          <w:color w:val="auto"/>
          <w:sz w:val="28"/>
          <w:szCs w:val="28"/>
          <w:lang w:val="en-US"/>
        </w:rPr>
        <w:t xml:space="preserve">In case of selecting Option 2, pressurized pipe (ring) systems shall be adopted. A single small header tank may be located at the highest (and furthest) location in each pipe system, with pressures (or water levels) triggering pump operations. </w:t>
      </w:r>
      <w:bookmarkStart w:id="802" w:name="_Hlk15297707"/>
      <w:r w:rsidRPr="00694167">
        <w:rPr>
          <w:rFonts w:eastAsia="SimSun"/>
          <w:color w:val="auto"/>
          <w:sz w:val="28"/>
          <w:szCs w:val="28"/>
          <w:lang w:val="en-US"/>
        </w:rPr>
        <w:t>Alternatively, pump operations may be controlled by pressure sensors in the pipeline.</w:t>
      </w:r>
      <w:bookmarkEnd w:id="802"/>
    </w:p>
    <w:p w14:paraId="760ECAC0" w14:textId="77777777" w:rsidR="000A3D5B" w:rsidRPr="00694167" w:rsidRDefault="000A3D5B" w:rsidP="003E3BEE">
      <w:pPr>
        <w:pStyle w:val="Heading3"/>
      </w:pPr>
      <w:r w:rsidRPr="00694167">
        <w:t>Collecting hydro-meteorological data, conducting topographic and geological surveys</w:t>
      </w:r>
    </w:p>
    <w:p w14:paraId="308522A2" w14:textId="77777777" w:rsidR="005D227B" w:rsidRPr="00694167" w:rsidRDefault="000A3D5B" w:rsidP="00DB1083">
      <w:pPr>
        <w:pStyle w:val="Binhthuong"/>
        <w:rPr>
          <w:sz w:val="28"/>
        </w:rPr>
      </w:pPr>
      <w:r w:rsidRPr="00694167">
        <w:rPr>
          <w:rFonts w:eastAsia="Calibri"/>
          <w:sz w:val="28"/>
        </w:rPr>
        <w:t>- Depending on the specific conditions of each Subproject, additional topographic and geological surveys, hydrogeological works and other data are required. All work must comply with relevant technical standards, regulations and norms.</w:t>
      </w:r>
    </w:p>
    <w:p w14:paraId="7E8E767E" w14:textId="77777777" w:rsidR="007020DC" w:rsidRPr="00694167" w:rsidRDefault="00CA1301" w:rsidP="00DB1083">
      <w:pPr>
        <w:pStyle w:val="Binhthuong"/>
        <w:rPr>
          <w:sz w:val="28"/>
        </w:rPr>
      </w:pPr>
      <w:r w:rsidRPr="00694167">
        <w:rPr>
          <w:sz w:val="28"/>
        </w:rPr>
        <w:t xml:space="preserve">- </w:t>
      </w:r>
      <w:r w:rsidR="007020DC" w:rsidRPr="00694167">
        <w:rPr>
          <w:sz w:val="28"/>
        </w:rPr>
        <w:t xml:space="preserve">The purpose of construction survey work to provide topographical, geological, meteorological and hydrological documents for the design of the technical design phase of construction of pumping stations and primary irrigation systems of the subproject "Upgrading and building the irrigation system for upland crops in </w:t>
      </w:r>
      <w:r w:rsidR="0087248F" w:rsidRPr="00694167">
        <w:rPr>
          <w:sz w:val="28"/>
        </w:rPr>
        <w:t>Dak Mil and Cu Jut districts, Dak Nong province</w:t>
      </w:r>
      <w:r w:rsidR="007020DC" w:rsidRPr="00694167">
        <w:rPr>
          <w:sz w:val="28"/>
        </w:rPr>
        <w:t>".</w:t>
      </w:r>
    </w:p>
    <w:p w14:paraId="3A64B137" w14:textId="77777777" w:rsidR="000A3D5B" w:rsidRPr="00694167" w:rsidRDefault="000A3D5B" w:rsidP="00DB1083">
      <w:pPr>
        <w:pStyle w:val="Binhthuong"/>
      </w:pPr>
      <w:r w:rsidRPr="00694167">
        <w:rPr>
          <w:sz w:val="28"/>
        </w:rPr>
        <w:t>- The consultant should base on the quantity of meteorological, topographic and geological documents surveyed in the previous period to propose additional survey tasks in accordance with the accuracy requirements of documents in construction engineering design stage.</w:t>
      </w:r>
    </w:p>
    <w:p w14:paraId="43EF651F" w14:textId="77777777" w:rsidR="000A3D5B" w:rsidRPr="00694167" w:rsidRDefault="000A3D5B" w:rsidP="003E3BEE">
      <w:pPr>
        <w:pStyle w:val="Heading3"/>
      </w:pPr>
      <w:r w:rsidRPr="00694167">
        <w:lastRenderedPageBreak/>
        <w:t>Evaluating current available documents to propose necessary survey activities</w:t>
      </w:r>
    </w:p>
    <w:p w14:paraId="52071D71" w14:textId="77777777" w:rsidR="00E809C8" w:rsidRPr="00694167" w:rsidRDefault="00E809C8" w:rsidP="0068797F">
      <w:pPr>
        <w:spacing w:after="120"/>
        <w:ind w:firstLine="0"/>
        <w:rPr>
          <w:bCs/>
          <w:color w:val="auto"/>
          <w:sz w:val="28"/>
          <w:szCs w:val="28"/>
          <w:lang w:val="nl-NL"/>
        </w:rPr>
      </w:pPr>
      <w:r w:rsidRPr="00694167">
        <w:rPr>
          <w:bCs/>
          <w:color w:val="auto"/>
          <w:sz w:val="28"/>
          <w:szCs w:val="28"/>
          <w:lang w:val="nl-NL"/>
        </w:rPr>
        <w:t>Control of the surface at class IV, grade 2, coordinate system VN2000, control of the height of class IV - Hon Dau (Hai Phong) in accordance with current standards: Re-using the surface control and altitude has been implemented during the F/S phase to deploy the entire measurement area.</w:t>
      </w:r>
    </w:p>
    <w:p w14:paraId="76016751" w14:textId="77777777" w:rsidR="00ED290F" w:rsidRPr="00694167" w:rsidRDefault="00ED290F" w:rsidP="00DB1083">
      <w:pPr>
        <w:snapToGrid w:val="0"/>
        <w:spacing w:after="120"/>
        <w:contextualSpacing/>
        <w:rPr>
          <w:bCs/>
          <w:color w:val="auto"/>
          <w:sz w:val="28"/>
          <w:szCs w:val="28"/>
          <w:lang w:val="nl-NL"/>
        </w:rPr>
      </w:pPr>
      <w:r w:rsidRPr="00694167">
        <w:rPr>
          <w:bCs/>
          <w:color w:val="auto"/>
          <w:sz w:val="28"/>
          <w:szCs w:val="28"/>
          <w:lang w:val="nl-NL"/>
        </w:rPr>
        <w:t xml:space="preserve">- For </w:t>
      </w:r>
      <w:r w:rsidR="00F0370B" w:rsidRPr="00694167">
        <w:rPr>
          <w:bCs/>
          <w:color w:val="auto"/>
          <w:sz w:val="28"/>
          <w:szCs w:val="28"/>
          <w:lang w:val="nl-NL"/>
        </w:rPr>
        <w:t>plane chart</w:t>
      </w:r>
      <w:r w:rsidRPr="00694167">
        <w:rPr>
          <w:bCs/>
          <w:color w:val="auto"/>
          <w:sz w:val="28"/>
          <w:szCs w:val="28"/>
          <w:lang w:val="nl-NL"/>
        </w:rPr>
        <w:t xml:space="preserve"> of all types: Re-use the implemented </w:t>
      </w:r>
      <w:r w:rsidR="00F0370B" w:rsidRPr="00694167">
        <w:rPr>
          <w:bCs/>
          <w:color w:val="auto"/>
          <w:sz w:val="28"/>
          <w:szCs w:val="28"/>
          <w:lang w:val="nl-NL"/>
        </w:rPr>
        <w:t>plane chart</w:t>
      </w:r>
      <w:r w:rsidRPr="00694167">
        <w:rPr>
          <w:bCs/>
          <w:color w:val="auto"/>
          <w:sz w:val="28"/>
          <w:szCs w:val="28"/>
          <w:lang w:val="nl-NL"/>
        </w:rPr>
        <w:t xml:space="preserve"> as:</w:t>
      </w:r>
    </w:p>
    <w:p w14:paraId="2EE58484" w14:textId="77777777" w:rsidR="00ED290F" w:rsidRPr="00694167" w:rsidRDefault="00ED290F" w:rsidP="00DB1083">
      <w:pPr>
        <w:snapToGrid w:val="0"/>
        <w:spacing w:after="120"/>
        <w:ind w:firstLine="709"/>
        <w:contextualSpacing/>
        <w:rPr>
          <w:bCs/>
          <w:color w:val="auto"/>
          <w:sz w:val="28"/>
          <w:szCs w:val="28"/>
          <w:lang w:val="nl-NL"/>
        </w:rPr>
      </w:pPr>
      <w:r w:rsidRPr="00694167">
        <w:rPr>
          <w:bCs/>
          <w:color w:val="auto"/>
          <w:sz w:val="28"/>
          <w:szCs w:val="28"/>
          <w:lang w:val="nl-NL"/>
        </w:rPr>
        <w:t>+ Cu Jut Subproject: no further measurements are needed.</w:t>
      </w:r>
    </w:p>
    <w:p w14:paraId="3619799F" w14:textId="77777777" w:rsidR="002B3132" w:rsidRPr="00694167" w:rsidRDefault="00ED290F" w:rsidP="00DB1083">
      <w:pPr>
        <w:snapToGrid w:val="0"/>
        <w:spacing w:after="120"/>
        <w:ind w:firstLine="709"/>
        <w:contextualSpacing/>
        <w:rPr>
          <w:bCs/>
          <w:color w:val="auto"/>
          <w:sz w:val="28"/>
          <w:szCs w:val="28"/>
          <w:lang w:val="nl-NL"/>
        </w:rPr>
      </w:pPr>
      <w:r w:rsidRPr="00694167">
        <w:rPr>
          <w:bCs/>
          <w:color w:val="auto"/>
          <w:sz w:val="28"/>
          <w:szCs w:val="28"/>
          <w:lang w:val="nl-NL"/>
        </w:rPr>
        <w:t xml:space="preserve">+ Dak Mil Sub-project: will need to measure the topographical </w:t>
      </w:r>
      <w:r w:rsidR="00F0370B" w:rsidRPr="00694167">
        <w:rPr>
          <w:bCs/>
          <w:color w:val="auto"/>
          <w:sz w:val="28"/>
          <w:szCs w:val="28"/>
          <w:lang w:val="nl-NL"/>
        </w:rPr>
        <w:t>plane chart</w:t>
      </w:r>
      <w:r w:rsidRPr="00694167">
        <w:rPr>
          <w:bCs/>
          <w:color w:val="auto"/>
          <w:sz w:val="28"/>
          <w:szCs w:val="28"/>
          <w:lang w:val="nl-NL"/>
        </w:rPr>
        <w:t xml:space="preserve"> of Doi Doi 1 pump station, C2 canal route, construction works on the road and on the channel..</w:t>
      </w:r>
      <w:r w:rsidR="002B3132" w:rsidRPr="00694167">
        <w:rPr>
          <w:bCs/>
          <w:color w:val="auto"/>
          <w:sz w:val="28"/>
          <w:szCs w:val="28"/>
          <w:lang w:val="nl-NL"/>
        </w:rPr>
        <w:t>.</w:t>
      </w:r>
    </w:p>
    <w:p w14:paraId="0A5B8F0C" w14:textId="77777777" w:rsidR="00714D3D" w:rsidRPr="00694167" w:rsidRDefault="00D733ED" w:rsidP="00DB1083">
      <w:pPr>
        <w:snapToGrid w:val="0"/>
        <w:spacing w:after="120"/>
        <w:contextualSpacing/>
        <w:rPr>
          <w:bCs/>
          <w:color w:val="auto"/>
          <w:sz w:val="28"/>
          <w:szCs w:val="28"/>
          <w:lang w:val="nl-NL"/>
        </w:rPr>
      </w:pPr>
      <w:r w:rsidRPr="00694167">
        <w:rPr>
          <w:bCs/>
          <w:color w:val="auto"/>
          <w:sz w:val="28"/>
          <w:szCs w:val="28"/>
          <w:lang w:val="nl-NL"/>
        </w:rPr>
        <w:t xml:space="preserve">- </w:t>
      </w:r>
      <w:r w:rsidR="00714D3D" w:rsidRPr="00694167">
        <w:rPr>
          <w:bCs/>
          <w:color w:val="auto"/>
          <w:sz w:val="28"/>
          <w:szCs w:val="28"/>
          <w:lang w:val="nl-NL"/>
        </w:rPr>
        <w:t>For longitudinal sections, cross-section of work items that have not been implemented in the previous period, the period of detailed technical design will be performed.</w:t>
      </w:r>
    </w:p>
    <w:p w14:paraId="758B815E" w14:textId="77777777" w:rsidR="00714D3D" w:rsidRPr="00694167" w:rsidRDefault="00E85B25" w:rsidP="00DB1083">
      <w:pPr>
        <w:snapToGrid w:val="0"/>
        <w:spacing w:after="120"/>
        <w:contextualSpacing/>
        <w:rPr>
          <w:bCs/>
          <w:color w:val="auto"/>
          <w:sz w:val="28"/>
          <w:szCs w:val="28"/>
          <w:lang w:val="nl-NL"/>
        </w:rPr>
      </w:pPr>
      <w:r w:rsidRPr="00694167">
        <w:rPr>
          <w:bCs/>
          <w:color w:val="auto"/>
          <w:sz w:val="28"/>
          <w:szCs w:val="28"/>
          <w:lang w:val="nl-NL"/>
        </w:rPr>
        <w:t>- Place landmarks at</w:t>
      </w:r>
      <w:r w:rsidR="00F26AE5" w:rsidRPr="00694167">
        <w:rPr>
          <w:bCs/>
          <w:color w:val="auto"/>
          <w:sz w:val="28"/>
          <w:szCs w:val="28"/>
          <w:lang w:val="nl-NL"/>
        </w:rPr>
        <w:t xml:space="preserve"> the middle of construction</w:t>
      </w:r>
      <w:r w:rsidRPr="00694167">
        <w:rPr>
          <w:bCs/>
          <w:color w:val="auto"/>
          <w:sz w:val="28"/>
          <w:szCs w:val="28"/>
          <w:lang w:val="nl-NL"/>
        </w:rPr>
        <w:t>, construction monitoring and land clearance landmarks: The previous phase has not been implemented, the period of detailed technical design is implemented.</w:t>
      </w:r>
    </w:p>
    <w:p w14:paraId="03EEF454" w14:textId="77777777" w:rsidR="00013601" w:rsidRPr="00694167" w:rsidRDefault="00E809C8" w:rsidP="003E3BEE">
      <w:pPr>
        <w:pStyle w:val="Heading3"/>
        <w:rPr>
          <w:rFonts w:cs="Times New Roman"/>
          <w:lang w:val="en-US"/>
        </w:rPr>
      </w:pPr>
      <w:r w:rsidRPr="00694167">
        <w:rPr>
          <w:lang w:val="nl-NL"/>
        </w:rPr>
        <w:t>Identifying components and quantity of topographic survey work in the detailed design phase</w:t>
      </w:r>
    </w:p>
    <w:p w14:paraId="011FF3B1" w14:textId="77777777" w:rsidR="003363CC" w:rsidRPr="00694167" w:rsidRDefault="003363CC" w:rsidP="009234F6">
      <w:pPr>
        <w:pStyle w:val="Heading41"/>
      </w:pPr>
      <w:r w:rsidRPr="00694167">
        <w:t>Collecting documents</w:t>
      </w:r>
    </w:p>
    <w:p w14:paraId="41D4711E" w14:textId="77777777" w:rsidR="00491721" w:rsidRPr="00694167" w:rsidRDefault="00491721" w:rsidP="00B52D40">
      <w:pPr>
        <w:spacing w:before="120" w:after="120"/>
        <w:ind w:firstLine="0"/>
        <w:rPr>
          <w:rFonts w:eastAsia="Times New Roman"/>
          <w:color w:val="auto"/>
          <w:sz w:val="28"/>
          <w:szCs w:val="28"/>
          <w:lang w:val="nl-NL"/>
        </w:rPr>
      </w:pPr>
      <w:r w:rsidRPr="00694167">
        <w:rPr>
          <w:rFonts w:eastAsia="Times New Roman"/>
          <w:color w:val="auto"/>
          <w:sz w:val="28"/>
          <w:szCs w:val="28"/>
          <w:lang w:val="nl-NL"/>
        </w:rPr>
        <w:t>The work of collecting data is an important task which help the consultant have enough data to analyze and calculate in order to provide reasonable solutions when conducting surveys and technical design of construction details and construction works:</w:t>
      </w:r>
    </w:p>
    <w:p w14:paraId="0E045F00" w14:textId="77777777" w:rsidR="00491721" w:rsidRPr="00694167" w:rsidRDefault="00491721" w:rsidP="00B52D40">
      <w:pPr>
        <w:spacing w:before="120" w:after="120"/>
        <w:ind w:firstLine="0"/>
        <w:rPr>
          <w:rFonts w:eastAsia="Times New Roman"/>
          <w:color w:val="auto"/>
          <w:sz w:val="28"/>
          <w:szCs w:val="28"/>
          <w:lang w:val="nl-NL" w:eastAsia="vi-VN"/>
        </w:rPr>
      </w:pPr>
      <w:r w:rsidRPr="00694167">
        <w:rPr>
          <w:rFonts w:eastAsia="Times New Roman"/>
          <w:color w:val="auto"/>
          <w:sz w:val="28"/>
          <w:szCs w:val="28"/>
          <w:lang w:val="nl-NL" w:eastAsia="vi-VN"/>
        </w:rPr>
        <w:t>Data to be collected in the period of detailed engineering design include:</w:t>
      </w:r>
    </w:p>
    <w:p w14:paraId="58BD2C6F" w14:textId="77777777" w:rsidR="00491721" w:rsidRPr="00694167" w:rsidRDefault="00491721" w:rsidP="00B52D40">
      <w:pPr>
        <w:numPr>
          <w:ilvl w:val="0"/>
          <w:numId w:val="23"/>
        </w:numPr>
        <w:tabs>
          <w:tab w:val="left" w:pos="851"/>
        </w:tabs>
        <w:spacing w:before="120" w:after="120"/>
        <w:ind w:left="0" w:firstLine="540"/>
        <w:contextualSpacing/>
        <w:rPr>
          <w:rFonts w:eastAsia="Times New Roman"/>
          <w:color w:val="auto"/>
          <w:sz w:val="28"/>
          <w:szCs w:val="28"/>
          <w:lang w:val="nl-NL"/>
        </w:rPr>
      </w:pPr>
      <w:r w:rsidRPr="00694167">
        <w:rPr>
          <w:rFonts w:eastAsia="Times New Roman"/>
          <w:color w:val="auto"/>
          <w:sz w:val="28"/>
          <w:szCs w:val="28"/>
          <w:lang w:val="nl-NL"/>
        </w:rPr>
        <w:t>Topographic maps of all kinds of structure (pipelines, pumping stations, water storage tanks, canals and main pipelines).</w:t>
      </w:r>
    </w:p>
    <w:p w14:paraId="6C5E8952" w14:textId="77777777" w:rsidR="00491721" w:rsidRPr="00694167" w:rsidRDefault="00491721" w:rsidP="00B52D40">
      <w:pPr>
        <w:numPr>
          <w:ilvl w:val="0"/>
          <w:numId w:val="23"/>
        </w:numPr>
        <w:tabs>
          <w:tab w:val="left" w:pos="540"/>
          <w:tab w:val="left" w:pos="851"/>
        </w:tabs>
        <w:spacing w:before="120" w:after="120"/>
        <w:ind w:left="540" w:firstLine="0"/>
        <w:rPr>
          <w:rFonts w:eastAsia="Times New Roman"/>
          <w:color w:val="auto"/>
          <w:sz w:val="28"/>
          <w:szCs w:val="28"/>
          <w:lang w:val="nl-NL"/>
        </w:rPr>
      </w:pPr>
      <w:r w:rsidRPr="00694167">
        <w:rPr>
          <w:rFonts w:eastAsia="Times New Roman"/>
          <w:color w:val="auto"/>
          <w:sz w:val="28"/>
          <w:szCs w:val="28"/>
          <w:lang w:val="nl-NL"/>
        </w:rPr>
        <w:t>Documents on control points (coordinates, altitudes, benchmarks).</w:t>
      </w:r>
    </w:p>
    <w:p w14:paraId="01C6F751" w14:textId="77777777" w:rsidR="00013601" w:rsidRPr="00694167" w:rsidRDefault="00491721" w:rsidP="00B52D40">
      <w:pPr>
        <w:pStyle w:val="Binhthuong"/>
        <w:ind w:firstLine="0"/>
        <w:rPr>
          <w:sz w:val="28"/>
        </w:rPr>
      </w:pPr>
      <w:r w:rsidRPr="00694167">
        <w:rPr>
          <w:sz w:val="28"/>
          <w:lang w:val="nl-NL"/>
        </w:rPr>
        <w:t>Other relevant survey materials.</w:t>
      </w:r>
    </w:p>
    <w:p w14:paraId="490AA0E3" w14:textId="77777777" w:rsidR="00013601" w:rsidRPr="00694167" w:rsidRDefault="001467B0" w:rsidP="009234F6">
      <w:pPr>
        <w:pStyle w:val="Heading41"/>
      </w:pPr>
      <w:r w:rsidRPr="00694167">
        <w:t>Identifying quantity of all topographic survey work items</w:t>
      </w:r>
    </w:p>
    <w:p w14:paraId="37CB02BA" w14:textId="77777777" w:rsidR="00013601" w:rsidRPr="00694167" w:rsidRDefault="00013601" w:rsidP="004453DD">
      <w:pPr>
        <w:pStyle w:val="ListParagraph"/>
        <w:numPr>
          <w:ilvl w:val="0"/>
          <w:numId w:val="8"/>
        </w:numPr>
        <w:snapToGrid w:val="0"/>
        <w:spacing w:before="120" w:after="120" w:line="240" w:lineRule="auto"/>
        <w:rPr>
          <w:i/>
          <w:color w:val="auto"/>
          <w:sz w:val="28"/>
          <w:szCs w:val="28"/>
          <w:lang w:val="en-US"/>
        </w:rPr>
      </w:pPr>
      <w:r w:rsidRPr="00694167">
        <w:rPr>
          <w:i/>
          <w:color w:val="auto"/>
          <w:sz w:val="28"/>
          <w:szCs w:val="28"/>
          <w:lang w:val="en-US"/>
        </w:rPr>
        <w:t>Grid controls the plane chart of ground.</w:t>
      </w:r>
    </w:p>
    <w:p w14:paraId="02347762" w14:textId="77777777" w:rsidR="00013601" w:rsidRPr="00694167" w:rsidRDefault="001467B0" w:rsidP="00591A5E">
      <w:pPr>
        <w:snapToGrid w:val="0"/>
        <w:spacing w:before="120" w:after="120"/>
        <w:ind w:firstLine="0"/>
        <w:contextualSpacing/>
        <w:rPr>
          <w:color w:val="auto"/>
          <w:sz w:val="28"/>
          <w:szCs w:val="28"/>
          <w:lang w:val="en-US"/>
        </w:rPr>
      </w:pPr>
      <w:r w:rsidRPr="00694167">
        <w:rPr>
          <w:color w:val="auto"/>
          <w:sz w:val="28"/>
          <w:szCs w:val="28"/>
          <w:lang w:val="en-US"/>
        </w:rPr>
        <w:lastRenderedPageBreak/>
        <w:t>T</w:t>
      </w:r>
      <w:r w:rsidR="00013601" w:rsidRPr="00694167">
        <w:rPr>
          <w:color w:val="auto"/>
          <w:sz w:val="28"/>
          <w:szCs w:val="28"/>
          <w:lang w:val="en-US"/>
        </w:rPr>
        <w:t>he terrain grade IV is connected from the state landmark to the project, (these 4-grade landmarks have been implemented in the previous period.) level 2 marks were available and increased during this period for more detailed regional measurements.</w:t>
      </w:r>
    </w:p>
    <w:p w14:paraId="31D4ADF7" w14:textId="77777777" w:rsidR="00013601" w:rsidRPr="00694167" w:rsidRDefault="00013601" w:rsidP="004453DD">
      <w:pPr>
        <w:pStyle w:val="ListParagraph"/>
        <w:numPr>
          <w:ilvl w:val="0"/>
          <w:numId w:val="8"/>
        </w:numPr>
        <w:snapToGrid w:val="0"/>
        <w:spacing w:before="120" w:after="120" w:line="240" w:lineRule="auto"/>
        <w:rPr>
          <w:i/>
          <w:color w:val="auto"/>
          <w:sz w:val="28"/>
          <w:szCs w:val="28"/>
          <w:lang w:val="en-US"/>
        </w:rPr>
      </w:pPr>
      <w:r w:rsidRPr="00694167">
        <w:rPr>
          <w:i/>
          <w:color w:val="auto"/>
          <w:sz w:val="28"/>
          <w:szCs w:val="28"/>
          <w:lang w:val="en-US"/>
        </w:rPr>
        <w:t>High-controlled network.</w:t>
      </w:r>
    </w:p>
    <w:p w14:paraId="47229B86" w14:textId="77777777" w:rsidR="00013601" w:rsidRPr="00694167" w:rsidRDefault="001467B0" w:rsidP="00591A5E">
      <w:pPr>
        <w:snapToGrid w:val="0"/>
        <w:spacing w:before="120" w:after="120"/>
        <w:ind w:firstLine="0"/>
        <w:contextualSpacing/>
        <w:rPr>
          <w:color w:val="auto"/>
          <w:sz w:val="28"/>
          <w:szCs w:val="28"/>
          <w:lang w:val="en-US"/>
        </w:rPr>
      </w:pPr>
      <w:r w:rsidRPr="00694167">
        <w:rPr>
          <w:color w:val="auto"/>
          <w:sz w:val="28"/>
          <w:szCs w:val="28"/>
          <w:lang w:val="en-US"/>
        </w:rPr>
        <w:t>The technical leveling is guided fro</w:t>
      </w:r>
      <w:r w:rsidR="003363CC" w:rsidRPr="00694167">
        <w:rPr>
          <w:color w:val="auto"/>
          <w:sz w:val="28"/>
          <w:szCs w:val="28"/>
          <w:lang w:val="en-US"/>
        </w:rPr>
        <w:t>m the traverse network - grade 2</w:t>
      </w:r>
      <w:r w:rsidRPr="00694167">
        <w:rPr>
          <w:color w:val="auto"/>
          <w:sz w:val="28"/>
          <w:szCs w:val="28"/>
          <w:lang w:val="en-US"/>
        </w:rPr>
        <w:t xml:space="preserve"> set up in the previous phase to the station points for the measurement of the topographic section of the construction items.</w:t>
      </w:r>
    </w:p>
    <w:p w14:paraId="15B53667" w14:textId="77777777" w:rsidR="00013601" w:rsidRPr="00694167" w:rsidRDefault="00013601" w:rsidP="004453DD">
      <w:pPr>
        <w:pStyle w:val="ListParagraph"/>
        <w:numPr>
          <w:ilvl w:val="0"/>
          <w:numId w:val="8"/>
        </w:numPr>
        <w:snapToGrid w:val="0"/>
        <w:spacing w:before="120" w:after="120" w:line="240" w:lineRule="auto"/>
        <w:rPr>
          <w:i/>
          <w:color w:val="auto"/>
          <w:sz w:val="28"/>
          <w:szCs w:val="28"/>
          <w:lang w:val="en-US"/>
        </w:rPr>
      </w:pPr>
      <w:r w:rsidRPr="00694167">
        <w:rPr>
          <w:i/>
          <w:color w:val="auto"/>
          <w:sz w:val="28"/>
          <w:szCs w:val="28"/>
          <w:lang w:val="en-US"/>
        </w:rPr>
        <w:t>Measuring and drawing plane chart</w:t>
      </w:r>
    </w:p>
    <w:p w14:paraId="63F4D546" w14:textId="77777777" w:rsidR="00013601" w:rsidRPr="00694167" w:rsidRDefault="00013601" w:rsidP="008C653E">
      <w:pPr>
        <w:snapToGrid w:val="0"/>
        <w:spacing w:before="120" w:after="120"/>
        <w:ind w:firstLine="0"/>
        <w:contextualSpacing/>
        <w:rPr>
          <w:color w:val="auto"/>
          <w:sz w:val="28"/>
          <w:szCs w:val="28"/>
          <w:lang w:val="en-US"/>
        </w:rPr>
      </w:pPr>
      <w:r w:rsidRPr="00694167">
        <w:rPr>
          <w:color w:val="auto"/>
          <w:sz w:val="28"/>
          <w:szCs w:val="28"/>
          <w:lang w:val="en-US"/>
        </w:rPr>
        <w:t>Measuring and drawing 1/1000 scale plane chart with 1m contour line for irrigation canals and pipes.</w:t>
      </w:r>
    </w:p>
    <w:p w14:paraId="42A6BFB0" w14:textId="77777777" w:rsidR="00013601" w:rsidRPr="00694167" w:rsidRDefault="00013601" w:rsidP="008C653E">
      <w:pPr>
        <w:snapToGrid w:val="0"/>
        <w:spacing w:before="120" w:after="120"/>
        <w:ind w:firstLine="0"/>
        <w:contextualSpacing/>
        <w:rPr>
          <w:color w:val="auto"/>
          <w:sz w:val="28"/>
          <w:szCs w:val="28"/>
          <w:lang w:val="en-US"/>
        </w:rPr>
      </w:pPr>
      <w:r w:rsidRPr="00694167">
        <w:rPr>
          <w:color w:val="auto"/>
          <w:sz w:val="28"/>
          <w:szCs w:val="28"/>
          <w:lang w:val="en-US"/>
        </w:rPr>
        <w:t>Measuring and drawing 1/500 scale plane chart with 0.5m contour line for the works on canals, on residential roads and in management areas.</w:t>
      </w:r>
    </w:p>
    <w:p w14:paraId="121493F0" w14:textId="77777777" w:rsidR="00013601" w:rsidRPr="00694167" w:rsidRDefault="00013601" w:rsidP="008C653E">
      <w:pPr>
        <w:snapToGrid w:val="0"/>
        <w:spacing w:before="120" w:after="120"/>
        <w:ind w:firstLine="0"/>
        <w:contextualSpacing/>
        <w:rPr>
          <w:color w:val="auto"/>
          <w:sz w:val="28"/>
          <w:szCs w:val="28"/>
          <w:lang w:val="en-US"/>
        </w:rPr>
      </w:pPr>
      <w:r w:rsidRPr="00694167">
        <w:rPr>
          <w:color w:val="auto"/>
          <w:sz w:val="28"/>
          <w:szCs w:val="28"/>
          <w:lang w:val="en-US"/>
        </w:rPr>
        <w:t>Measuring and drawing Plane chart that clearly shows the range and location of neighboring works site, houses and residential areas related to the construction route. At the same time, shows clearly the range of old roads, works site, geological topography on the route and related routes.</w:t>
      </w:r>
    </w:p>
    <w:p w14:paraId="3A7C1F3A" w14:textId="77777777" w:rsidR="00013601" w:rsidRPr="00694167" w:rsidRDefault="00013601" w:rsidP="008C653E">
      <w:pPr>
        <w:snapToGrid w:val="0"/>
        <w:spacing w:before="120" w:after="120"/>
        <w:ind w:firstLine="0"/>
        <w:contextualSpacing/>
        <w:rPr>
          <w:color w:val="auto"/>
          <w:szCs w:val="26"/>
          <w:lang w:val="en-US"/>
        </w:rPr>
      </w:pPr>
      <w:r w:rsidRPr="00694167">
        <w:rPr>
          <w:color w:val="auto"/>
          <w:sz w:val="28"/>
          <w:szCs w:val="28"/>
          <w:lang w:val="en-US"/>
        </w:rPr>
        <w:t>The irrigation area does not need to be measured; however, the latest plane chart of the communes in the project area is needed (clearly dividing the parcel of land of each household, the routes for cultivation on the fields).</w:t>
      </w:r>
    </w:p>
    <w:p w14:paraId="46C6C106" w14:textId="77777777" w:rsidR="00013601" w:rsidRPr="00694167" w:rsidRDefault="00013601" w:rsidP="004453DD">
      <w:pPr>
        <w:pStyle w:val="ListParagraph"/>
        <w:numPr>
          <w:ilvl w:val="0"/>
          <w:numId w:val="8"/>
        </w:numPr>
        <w:snapToGrid w:val="0"/>
        <w:spacing w:before="120"/>
        <w:ind w:left="924" w:hanging="357"/>
        <w:contextualSpacing w:val="0"/>
        <w:rPr>
          <w:i/>
          <w:color w:val="auto"/>
          <w:sz w:val="28"/>
          <w:szCs w:val="28"/>
          <w:lang w:val="en-US"/>
        </w:rPr>
      </w:pPr>
      <w:r w:rsidRPr="00694167">
        <w:rPr>
          <w:i/>
          <w:color w:val="auto"/>
          <w:sz w:val="28"/>
          <w:szCs w:val="28"/>
          <w:lang w:val="en-US"/>
        </w:rPr>
        <w:t>Measuring and drawing longitudinal sections and cross sections</w:t>
      </w:r>
    </w:p>
    <w:p w14:paraId="51E7CB8F" w14:textId="77777777" w:rsidR="00013601" w:rsidRPr="00694167" w:rsidRDefault="003363CC" w:rsidP="00591A5E">
      <w:pPr>
        <w:tabs>
          <w:tab w:val="right" w:pos="8460"/>
        </w:tabs>
        <w:snapToGrid w:val="0"/>
        <w:spacing w:before="120" w:after="120"/>
        <w:ind w:firstLine="0"/>
        <w:rPr>
          <w:color w:val="auto"/>
          <w:szCs w:val="26"/>
          <w:lang w:val="en-US"/>
        </w:rPr>
      </w:pPr>
      <w:r w:rsidRPr="00694167">
        <w:rPr>
          <w:color w:val="auto"/>
          <w:sz w:val="28"/>
          <w:szCs w:val="28"/>
          <w:lang w:val="en-US"/>
        </w:rPr>
        <w:t>Measuring scope includes the system carrying water from the reservoir to the station, power lines, main pipelines, irrigation pipeline and the roads for management.</w:t>
      </w:r>
    </w:p>
    <w:p w14:paraId="4479189F" w14:textId="77777777" w:rsidR="00013601" w:rsidRPr="00694167" w:rsidRDefault="00013601" w:rsidP="004453DD">
      <w:pPr>
        <w:pStyle w:val="ListParagraph"/>
        <w:numPr>
          <w:ilvl w:val="0"/>
          <w:numId w:val="8"/>
        </w:numPr>
        <w:snapToGrid w:val="0"/>
        <w:spacing w:before="120" w:after="120" w:line="26" w:lineRule="atLeast"/>
        <w:rPr>
          <w:i/>
          <w:color w:val="auto"/>
          <w:sz w:val="28"/>
          <w:szCs w:val="28"/>
          <w:lang w:val="en-US"/>
        </w:rPr>
      </w:pPr>
      <w:r w:rsidRPr="00694167">
        <w:rPr>
          <w:i/>
          <w:color w:val="auto"/>
          <w:sz w:val="28"/>
          <w:szCs w:val="28"/>
          <w:lang w:val="en-US"/>
        </w:rPr>
        <w:t xml:space="preserve">Place landmarks the heart of construction and </w:t>
      </w:r>
      <w:r w:rsidRPr="00694167">
        <w:rPr>
          <w:i/>
          <w:color w:val="auto"/>
          <w:sz w:val="28"/>
          <w:szCs w:val="28"/>
        </w:rPr>
        <w:t>clearance</w:t>
      </w:r>
      <w:r w:rsidRPr="00694167">
        <w:rPr>
          <w:i/>
          <w:color w:val="auto"/>
          <w:sz w:val="28"/>
          <w:szCs w:val="28"/>
          <w:lang w:val="en-US"/>
        </w:rPr>
        <w:t xml:space="preserve"> landmark</w:t>
      </w:r>
    </w:p>
    <w:p w14:paraId="74B26646" w14:textId="77777777" w:rsidR="00013601" w:rsidRPr="00694167" w:rsidRDefault="00013601" w:rsidP="00060D42">
      <w:pPr>
        <w:snapToGrid w:val="0"/>
        <w:spacing w:before="120" w:after="120"/>
        <w:ind w:firstLine="0"/>
        <w:contextualSpacing/>
        <w:rPr>
          <w:color w:val="auto"/>
          <w:sz w:val="28"/>
          <w:szCs w:val="28"/>
          <w:lang w:val="en-US"/>
        </w:rPr>
      </w:pPr>
      <w:r w:rsidRPr="00694167">
        <w:rPr>
          <w:color w:val="auto"/>
          <w:sz w:val="28"/>
          <w:szCs w:val="28"/>
          <w:lang w:val="en-US"/>
        </w:rPr>
        <w:t>Place landmarks the heart of construction including starting point and end point, folded point.</w:t>
      </w:r>
    </w:p>
    <w:p w14:paraId="7B0A7573" w14:textId="77777777" w:rsidR="00013601" w:rsidRPr="00694167" w:rsidRDefault="00013601" w:rsidP="007545D3">
      <w:pPr>
        <w:snapToGrid w:val="0"/>
        <w:spacing w:before="120"/>
        <w:ind w:firstLine="0"/>
        <w:rPr>
          <w:color w:val="auto"/>
          <w:sz w:val="28"/>
          <w:szCs w:val="28"/>
          <w:lang w:val="en-US"/>
        </w:rPr>
      </w:pPr>
      <w:r w:rsidRPr="00694167">
        <w:rPr>
          <w:color w:val="auto"/>
          <w:sz w:val="28"/>
          <w:szCs w:val="28"/>
          <w:lang w:val="en-US"/>
        </w:rPr>
        <w:t>In order to ensure the accuracy of the elevation, we choose two control levels which are grade IV leveling standards to measure and placing landmarks at the heart of construction.</w:t>
      </w:r>
    </w:p>
    <w:p w14:paraId="5B48BDE1" w14:textId="77777777" w:rsidR="003363CC" w:rsidRPr="00694167" w:rsidRDefault="003363CC" w:rsidP="004453DD">
      <w:pPr>
        <w:widowControl w:val="0"/>
        <w:numPr>
          <w:ilvl w:val="0"/>
          <w:numId w:val="8"/>
        </w:numPr>
        <w:spacing w:before="40" w:after="40" w:line="26" w:lineRule="atLeast"/>
        <w:jc w:val="left"/>
        <w:rPr>
          <w:i/>
          <w:color w:val="auto"/>
          <w:sz w:val="28"/>
          <w:szCs w:val="28"/>
          <w:lang w:val="de-DE"/>
        </w:rPr>
      </w:pPr>
      <w:r w:rsidRPr="00694167">
        <w:rPr>
          <w:i/>
          <w:color w:val="auto"/>
          <w:sz w:val="28"/>
          <w:szCs w:val="28"/>
          <w:lang w:val="de-DE"/>
        </w:rPr>
        <w:t>Clearance landmarks</w:t>
      </w:r>
    </w:p>
    <w:p w14:paraId="10A93962" w14:textId="77777777" w:rsidR="003363CC" w:rsidRPr="00694167" w:rsidRDefault="003363CC" w:rsidP="007545D3">
      <w:pPr>
        <w:snapToGrid w:val="0"/>
        <w:spacing w:before="120" w:after="120"/>
        <w:ind w:firstLine="0"/>
        <w:contextualSpacing/>
        <w:rPr>
          <w:color w:val="auto"/>
          <w:sz w:val="28"/>
          <w:szCs w:val="28"/>
          <w:lang w:val="en-US"/>
        </w:rPr>
      </w:pPr>
      <w:r w:rsidRPr="00694167">
        <w:rPr>
          <w:color w:val="auto"/>
          <w:sz w:val="28"/>
          <w:szCs w:val="28"/>
          <w:lang w:val="en-US"/>
        </w:rPr>
        <w:t xml:space="preserve">The basis of applying section 8.4 TCVN8478: 2010 The landmark system to determine the boundary of land clearance. The boundary of pump stations, tanks, </w:t>
      </w:r>
      <w:r w:rsidRPr="00694167">
        <w:rPr>
          <w:color w:val="auto"/>
          <w:sz w:val="28"/>
          <w:szCs w:val="28"/>
          <w:lang w:val="en-US"/>
        </w:rPr>
        <w:lastRenderedPageBreak/>
        <w:t>power lines, water pipelines, and management road must be determined ... to serve the ground clearance and compensation payment.</w:t>
      </w:r>
    </w:p>
    <w:p w14:paraId="470B1382" w14:textId="77777777" w:rsidR="003363CC" w:rsidRPr="00694167" w:rsidRDefault="003363CC" w:rsidP="007545D3">
      <w:pPr>
        <w:snapToGrid w:val="0"/>
        <w:spacing w:before="120" w:after="120"/>
        <w:contextualSpacing/>
        <w:rPr>
          <w:color w:val="auto"/>
          <w:sz w:val="28"/>
          <w:szCs w:val="28"/>
          <w:lang w:val="en-US"/>
        </w:rPr>
      </w:pPr>
      <w:r w:rsidRPr="00694167">
        <w:rPr>
          <w:color w:val="auto"/>
          <w:sz w:val="28"/>
          <w:szCs w:val="28"/>
          <w:lang w:val="en-US"/>
        </w:rPr>
        <w:t>- The accuracy is determined by the accuracy of the measuring points level 2.</w:t>
      </w:r>
    </w:p>
    <w:p w14:paraId="0EF830D4" w14:textId="77777777" w:rsidR="003363CC" w:rsidRPr="00694167" w:rsidRDefault="003363CC" w:rsidP="007545D3">
      <w:pPr>
        <w:snapToGrid w:val="0"/>
        <w:spacing w:before="120" w:after="120"/>
        <w:contextualSpacing/>
        <w:rPr>
          <w:color w:val="auto"/>
          <w:sz w:val="28"/>
          <w:szCs w:val="28"/>
          <w:lang w:val="en-US"/>
        </w:rPr>
      </w:pPr>
      <w:r w:rsidRPr="00694167">
        <w:rPr>
          <w:color w:val="auto"/>
          <w:sz w:val="28"/>
          <w:szCs w:val="28"/>
          <w:lang w:val="en-US"/>
        </w:rPr>
        <w:t>- the elevation accuracy is determined according to Leveling Technical standards.</w:t>
      </w:r>
    </w:p>
    <w:p w14:paraId="6275FD3F" w14:textId="77777777" w:rsidR="00013601" w:rsidRPr="00694167" w:rsidRDefault="003363CC" w:rsidP="007545D3">
      <w:pPr>
        <w:snapToGrid w:val="0"/>
        <w:spacing w:before="120" w:after="120"/>
        <w:contextualSpacing/>
        <w:rPr>
          <w:color w:val="auto"/>
          <w:szCs w:val="26"/>
          <w:lang w:val="en-US"/>
        </w:rPr>
      </w:pPr>
      <w:r w:rsidRPr="00694167">
        <w:rPr>
          <w:color w:val="auto"/>
          <w:sz w:val="28"/>
          <w:szCs w:val="28"/>
          <w:lang w:val="en-US"/>
        </w:rPr>
        <w:t>- The size of the landmark is 10x10x60cm made of concrete with name and landmark number.</w:t>
      </w:r>
    </w:p>
    <w:p w14:paraId="6381379F" w14:textId="77777777" w:rsidR="003363CC" w:rsidRPr="00694167" w:rsidRDefault="003363CC" w:rsidP="00DB1083">
      <w:pPr>
        <w:snapToGrid w:val="0"/>
        <w:spacing w:before="120" w:after="120" w:line="240" w:lineRule="auto"/>
        <w:contextualSpacing/>
        <w:jc w:val="center"/>
        <w:rPr>
          <w:i/>
          <w:color w:val="auto"/>
          <w:sz w:val="24"/>
          <w:szCs w:val="24"/>
          <w:lang w:val="en-US"/>
        </w:rPr>
      </w:pPr>
      <w:r w:rsidRPr="00694167">
        <w:rPr>
          <w:i/>
          <w:color w:val="auto"/>
          <w:sz w:val="24"/>
          <w:szCs w:val="24"/>
          <w:lang w:val="en-US"/>
        </w:rPr>
        <w:t xml:space="preserve">(Quantity table of topographic survey for detailed engineering design, see </w:t>
      </w:r>
      <w:r w:rsidR="003717BB" w:rsidRPr="00694167">
        <w:rPr>
          <w:i/>
          <w:color w:val="auto"/>
          <w:sz w:val="24"/>
          <w:szCs w:val="24"/>
          <w:lang w:val="en-US"/>
        </w:rPr>
        <w:t>A</w:t>
      </w:r>
      <w:r w:rsidRPr="00694167">
        <w:rPr>
          <w:i/>
          <w:color w:val="auto"/>
          <w:sz w:val="24"/>
          <w:szCs w:val="24"/>
          <w:lang w:val="en-US"/>
        </w:rPr>
        <w:t>ppendix 2)</w:t>
      </w:r>
    </w:p>
    <w:p w14:paraId="6F3FB184" w14:textId="77777777" w:rsidR="003363CC" w:rsidRPr="00694167" w:rsidRDefault="003363CC" w:rsidP="003E3BEE">
      <w:pPr>
        <w:pStyle w:val="Heading3"/>
      </w:pPr>
      <w:bookmarkStart w:id="803" w:name="_Toc21535187"/>
      <w:r w:rsidRPr="00694167">
        <w:t>Identifying components and quantity of geological survey work in the detailed engineering design phase</w:t>
      </w:r>
      <w:bookmarkEnd w:id="803"/>
    </w:p>
    <w:p w14:paraId="7989FE39" w14:textId="77777777" w:rsidR="003363CC" w:rsidRPr="00694167" w:rsidRDefault="003363CC" w:rsidP="009234F6">
      <w:pPr>
        <w:pStyle w:val="Heading41"/>
      </w:pPr>
      <w:bookmarkStart w:id="804" w:name="_Toc21535188"/>
      <w:r w:rsidRPr="00694167">
        <w:t>Collecting documents</w:t>
      </w:r>
      <w:bookmarkEnd w:id="804"/>
    </w:p>
    <w:p w14:paraId="3DEAD8DA" w14:textId="77777777" w:rsidR="003363CC" w:rsidRPr="00694167" w:rsidRDefault="00491721" w:rsidP="001725C0">
      <w:pPr>
        <w:ind w:firstLine="562"/>
        <w:rPr>
          <w:color w:val="auto"/>
          <w:sz w:val="28"/>
        </w:rPr>
      </w:pPr>
      <w:r w:rsidRPr="00694167">
        <w:rPr>
          <w:color w:val="auto"/>
          <w:sz w:val="28"/>
          <w:lang w:val="en-US"/>
        </w:rPr>
        <w:t xml:space="preserve">- </w:t>
      </w:r>
      <w:r w:rsidRPr="00694167">
        <w:rPr>
          <w:color w:val="auto"/>
          <w:sz w:val="28"/>
        </w:rPr>
        <w:t>Existing documents of work items can only be assessed at locations where there are boreholes and survey excavations. Distance and number of survey locations are not guaranteed for the entire construction route. During this period, it is necessary to conduct additional surveys at the dam sites (10 locations) pumping stations (02 locations), management and operation roads + residential roads...</w:t>
      </w:r>
    </w:p>
    <w:p w14:paraId="758DFEAE" w14:textId="77777777" w:rsidR="00491721" w:rsidRPr="00694167" w:rsidRDefault="00491721" w:rsidP="009234F6">
      <w:pPr>
        <w:pStyle w:val="Heading41"/>
      </w:pPr>
      <w:r w:rsidRPr="00694167">
        <w:t>Identifying quantity of geological survey work items.</w:t>
      </w:r>
    </w:p>
    <w:p w14:paraId="63705118" w14:textId="77777777" w:rsidR="00491721" w:rsidRPr="00694167" w:rsidRDefault="00491721" w:rsidP="00DB1083">
      <w:pPr>
        <w:pStyle w:val="Binhthuong"/>
        <w:rPr>
          <w:b/>
          <w:i/>
          <w:iCs w:val="0"/>
          <w:sz w:val="28"/>
        </w:rPr>
      </w:pPr>
      <w:r w:rsidRPr="00694167">
        <w:rPr>
          <w:b/>
          <w:i/>
          <w:sz w:val="28"/>
        </w:rPr>
        <w:t>a. Cu Jut Subproject</w:t>
      </w:r>
    </w:p>
    <w:p w14:paraId="66E3F788" w14:textId="77777777" w:rsidR="00491721" w:rsidRPr="00694167" w:rsidRDefault="00491721" w:rsidP="00DB1083">
      <w:pPr>
        <w:pStyle w:val="Binhthuong"/>
        <w:rPr>
          <w:i/>
          <w:iCs w:val="0"/>
          <w:sz w:val="28"/>
        </w:rPr>
      </w:pPr>
      <w:r w:rsidRPr="00694167">
        <w:rPr>
          <w:i/>
          <w:sz w:val="28"/>
        </w:rPr>
        <w:t>* Drilling work:</w:t>
      </w:r>
    </w:p>
    <w:p w14:paraId="529C193C" w14:textId="77777777" w:rsidR="00491721" w:rsidRPr="00694167" w:rsidRDefault="00491721" w:rsidP="001725C0">
      <w:pPr>
        <w:pStyle w:val="Binhthuong"/>
        <w:ind w:firstLine="562"/>
        <w:rPr>
          <w:iCs w:val="0"/>
          <w:sz w:val="28"/>
        </w:rPr>
      </w:pPr>
      <w:r w:rsidRPr="00694167">
        <w:rPr>
          <w:sz w:val="28"/>
        </w:rPr>
        <w:t>+ For the dams route (from 1 to 10), each dam will drill 3 holes: 1 hole in the heart of the stream, 2 holes in the upper and lower reaches combine with the drilling hole in the previous phase to determine two geological sections including 01 geological longitudinal</w:t>
      </w:r>
      <w:r w:rsidR="0073648B" w:rsidRPr="00694167">
        <w:rPr>
          <w:sz w:val="28"/>
        </w:rPr>
        <w:t>-</w:t>
      </w:r>
      <w:r w:rsidRPr="00694167">
        <w:rPr>
          <w:sz w:val="28"/>
        </w:rPr>
        <w:t xml:space="preserve">section at the </w:t>
      </w:r>
      <w:r w:rsidR="00A13A1A" w:rsidRPr="00694167">
        <w:rPr>
          <w:sz w:val="28"/>
        </w:rPr>
        <w:t xml:space="preserve">centerline </w:t>
      </w:r>
      <w:r w:rsidRPr="00694167">
        <w:rPr>
          <w:sz w:val="28"/>
        </w:rPr>
        <w:t>of dam, 01 geological cross</w:t>
      </w:r>
      <w:r w:rsidR="0073648B" w:rsidRPr="00694167">
        <w:rPr>
          <w:sz w:val="28"/>
        </w:rPr>
        <w:t>-</w:t>
      </w:r>
      <w:r w:rsidRPr="00694167">
        <w:rPr>
          <w:sz w:val="28"/>
        </w:rPr>
        <w:t xml:space="preserve">section perpendicular to the </w:t>
      </w:r>
      <w:r w:rsidR="00A13A1A" w:rsidRPr="00694167">
        <w:rPr>
          <w:sz w:val="28"/>
        </w:rPr>
        <w:t xml:space="preserve">centerline </w:t>
      </w:r>
      <w:r w:rsidRPr="00694167">
        <w:rPr>
          <w:sz w:val="28"/>
        </w:rPr>
        <w:t>of dam at the streambed. The stream borehole is 10m deep, the shoulder hole is 15m deep.</w:t>
      </w:r>
    </w:p>
    <w:p w14:paraId="4981042A" w14:textId="77777777" w:rsidR="00491721" w:rsidRPr="00694167" w:rsidRDefault="00491721" w:rsidP="00DB1083">
      <w:pPr>
        <w:pStyle w:val="Binhthuong"/>
        <w:rPr>
          <w:iCs w:val="0"/>
          <w:sz w:val="28"/>
        </w:rPr>
      </w:pPr>
      <w:r w:rsidRPr="00694167">
        <w:rPr>
          <w:sz w:val="28"/>
        </w:rPr>
        <w:t>+ Pumping stations (02 stations), each station will drill 2 holes: 01 at the pump station location and 01 at the discharge tank. The depth of each hole is 10m.</w:t>
      </w:r>
    </w:p>
    <w:p w14:paraId="75899247" w14:textId="77777777" w:rsidR="00491721" w:rsidRPr="00694167" w:rsidRDefault="00491721" w:rsidP="00DB1083">
      <w:pPr>
        <w:pStyle w:val="Binhthuong"/>
        <w:rPr>
          <w:i/>
          <w:iCs w:val="0"/>
          <w:sz w:val="28"/>
        </w:rPr>
      </w:pPr>
      <w:r w:rsidRPr="00694167">
        <w:rPr>
          <w:i/>
          <w:sz w:val="28"/>
        </w:rPr>
        <w:t>* Experimental work:</w:t>
      </w:r>
    </w:p>
    <w:p w14:paraId="39BD9186" w14:textId="77777777" w:rsidR="00491721" w:rsidRPr="00694167" w:rsidRDefault="00491721" w:rsidP="00DB1083">
      <w:pPr>
        <w:pStyle w:val="Binhthuong"/>
        <w:rPr>
          <w:iCs w:val="0"/>
          <w:sz w:val="28"/>
        </w:rPr>
      </w:pPr>
      <w:r w:rsidRPr="00694167">
        <w:rPr>
          <w:sz w:val="28"/>
        </w:rPr>
        <w:t xml:space="preserve">+ Experimenting the </w:t>
      </w:r>
      <w:r w:rsidR="008519C0" w:rsidRPr="00694167">
        <w:rPr>
          <w:sz w:val="28"/>
        </w:rPr>
        <w:t>undisturbed</w:t>
      </w:r>
      <w:r w:rsidRPr="00694167">
        <w:rPr>
          <w:sz w:val="28"/>
        </w:rPr>
        <w:t xml:space="preserve"> soil samples: Experimenting 17 indicators, Take 1 sample every 3m. The total samples: 108 samples. </w:t>
      </w:r>
    </w:p>
    <w:p w14:paraId="38849287" w14:textId="77777777" w:rsidR="00491721" w:rsidRPr="00694167" w:rsidRDefault="00491721" w:rsidP="00DB1083">
      <w:pPr>
        <w:pStyle w:val="Binhthuong"/>
        <w:rPr>
          <w:iCs w:val="0"/>
          <w:sz w:val="28"/>
        </w:rPr>
      </w:pPr>
      <w:r w:rsidRPr="00694167">
        <w:rPr>
          <w:sz w:val="28"/>
        </w:rPr>
        <w:t xml:space="preserve">+ </w:t>
      </w:r>
      <w:r w:rsidR="008519C0" w:rsidRPr="00694167">
        <w:rPr>
          <w:sz w:val="28"/>
        </w:rPr>
        <w:t>Experimenting</w:t>
      </w:r>
      <w:r w:rsidR="008519C0" w:rsidRPr="00694167" w:rsidDel="008519C0">
        <w:rPr>
          <w:sz w:val="28"/>
        </w:rPr>
        <w:t xml:space="preserve"> </w:t>
      </w:r>
      <w:r w:rsidR="008519C0" w:rsidRPr="00694167">
        <w:rPr>
          <w:sz w:val="28"/>
        </w:rPr>
        <w:t>the</w:t>
      </w:r>
      <w:r w:rsidRPr="00694167">
        <w:rPr>
          <w:sz w:val="28"/>
        </w:rPr>
        <w:t xml:space="preserve"> concrete corrosion water samples: 6 samples of surface water and 6 samples of groundwater</w:t>
      </w:r>
    </w:p>
    <w:p w14:paraId="50F61E82" w14:textId="77777777" w:rsidR="00491721" w:rsidRPr="00694167" w:rsidRDefault="0072237A" w:rsidP="0072237A">
      <w:pPr>
        <w:pStyle w:val="Binhthuong"/>
        <w:rPr>
          <w:b/>
          <w:i/>
          <w:sz w:val="28"/>
        </w:rPr>
      </w:pPr>
      <w:r w:rsidRPr="00694167">
        <w:rPr>
          <w:b/>
          <w:i/>
          <w:sz w:val="28"/>
        </w:rPr>
        <w:t>b.</w:t>
      </w:r>
      <w:r w:rsidR="00491721" w:rsidRPr="00694167">
        <w:rPr>
          <w:b/>
          <w:i/>
          <w:sz w:val="28"/>
        </w:rPr>
        <w:t>Dak Mil Subproject</w:t>
      </w:r>
    </w:p>
    <w:p w14:paraId="0CFD366C" w14:textId="77777777" w:rsidR="00221207" w:rsidRPr="00694167" w:rsidRDefault="00221207" w:rsidP="00221207">
      <w:pPr>
        <w:rPr>
          <w:rFonts w:eastAsia="Times New Roman"/>
          <w:i/>
          <w:color w:val="auto"/>
          <w:sz w:val="28"/>
          <w:szCs w:val="28"/>
          <w:lang w:val="da-DK" w:eastAsia="ja-JP"/>
        </w:rPr>
      </w:pPr>
      <w:r w:rsidRPr="00694167">
        <w:rPr>
          <w:rFonts w:eastAsia="Times New Roman"/>
          <w:i/>
          <w:iCs/>
          <w:color w:val="auto"/>
          <w:sz w:val="28"/>
          <w:szCs w:val="28"/>
          <w:lang w:val="da-DK" w:eastAsia="ja-JP"/>
        </w:rPr>
        <w:t>* Drilling work:</w:t>
      </w:r>
    </w:p>
    <w:p w14:paraId="691D94DD" w14:textId="77777777" w:rsidR="00450B0B" w:rsidRPr="00694167" w:rsidRDefault="003717BB" w:rsidP="0006210A">
      <w:pPr>
        <w:pStyle w:val="Binhthuong"/>
        <w:numPr>
          <w:ilvl w:val="0"/>
          <w:numId w:val="35"/>
        </w:numPr>
        <w:ind w:left="0" w:firstLine="540"/>
        <w:rPr>
          <w:sz w:val="28"/>
        </w:rPr>
      </w:pPr>
      <w:r w:rsidRPr="00694167">
        <w:rPr>
          <w:sz w:val="28"/>
        </w:rPr>
        <w:lastRenderedPageBreak/>
        <w:t>For the dams route</w:t>
      </w:r>
      <w:r w:rsidR="00450B0B" w:rsidRPr="00694167">
        <w:rPr>
          <w:sz w:val="28"/>
        </w:rPr>
        <w:t xml:space="preserve">: </w:t>
      </w:r>
      <w:r w:rsidR="0051717D" w:rsidRPr="00694167">
        <w:rPr>
          <w:sz w:val="28"/>
        </w:rPr>
        <w:t>drill 2 holes at the stream bed.</w:t>
      </w:r>
    </w:p>
    <w:p w14:paraId="2EE4D500" w14:textId="77777777" w:rsidR="00450B0B" w:rsidRPr="00694167" w:rsidRDefault="00B3796F" w:rsidP="00F22C0A">
      <w:pPr>
        <w:widowControl w:val="0"/>
        <w:numPr>
          <w:ilvl w:val="0"/>
          <w:numId w:val="35"/>
        </w:numPr>
        <w:spacing w:before="40" w:after="40"/>
        <w:ind w:left="0" w:right="6" w:firstLine="540"/>
        <w:rPr>
          <w:rFonts w:eastAsia="Times New Roman"/>
          <w:color w:val="auto"/>
          <w:sz w:val="28"/>
          <w:szCs w:val="28"/>
          <w:lang w:eastAsia="ja-JP"/>
        </w:rPr>
      </w:pPr>
      <w:r w:rsidRPr="00694167">
        <w:rPr>
          <w:rFonts w:eastAsia="Times New Roman"/>
          <w:color w:val="auto"/>
          <w:sz w:val="28"/>
          <w:szCs w:val="28"/>
          <w:lang w:eastAsia="ja-JP"/>
        </w:rPr>
        <w:t>For the pumping station: 01 on the geological longitudinal-section at the centerline of dam, 01 on the geological cross-section at the centerline of dam</w:t>
      </w:r>
      <w:r w:rsidR="00485569" w:rsidRPr="00694167">
        <w:rPr>
          <w:rFonts w:eastAsia="Times New Roman"/>
          <w:color w:val="auto"/>
          <w:sz w:val="28"/>
          <w:szCs w:val="28"/>
          <w:lang w:val="en-US" w:eastAsia="ja-JP"/>
        </w:rPr>
        <w:t>s</w:t>
      </w:r>
      <w:r w:rsidRPr="00694167">
        <w:rPr>
          <w:rFonts w:eastAsia="Times New Roman"/>
          <w:color w:val="auto"/>
          <w:sz w:val="28"/>
          <w:szCs w:val="28"/>
          <w:lang w:val="en-US" w:eastAsia="ja-JP"/>
        </w:rPr>
        <w:t>.</w:t>
      </w:r>
      <w:r w:rsidRPr="00694167" w:rsidDel="00B3796F">
        <w:rPr>
          <w:rFonts w:eastAsia="Times New Roman"/>
          <w:color w:val="auto"/>
          <w:sz w:val="28"/>
          <w:szCs w:val="28"/>
          <w:lang w:eastAsia="ja-JP"/>
        </w:rPr>
        <w:t xml:space="preserve"> </w:t>
      </w:r>
    </w:p>
    <w:p w14:paraId="1BCC3E5D" w14:textId="77777777" w:rsidR="00450B0B" w:rsidRPr="00694167" w:rsidRDefault="00B3796F" w:rsidP="00F22C0A">
      <w:pPr>
        <w:widowControl w:val="0"/>
        <w:numPr>
          <w:ilvl w:val="0"/>
          <w:numId w:val="35"/>
        </w:numPr>
        <w:spacing w:before="40" w:after="40"/>
        <w:ind w:left="0" w:right="6" w:firstLine="540"/>
        <w:rPr>
          <w:rFonts w:eastAsia="Times New Roman"/>
          <w:color w:val="auto"/>
          <w:sz w:val="28"/>
          <w:szCs w:val="28"/>
          <w:lang w:eastAsia="ja-JP"/>
        </w:rPr>
      </w:pPr>
      <w:r w:rsidRPr="00694167">
        <w:rPr>
          <w:rFonts w:eastAsia="Times New Roman"/>
          <w:color w:val="auto"/>
          <w:sz w:val="28"/>
          <w:szCs w:val="28"/>
          <w:lang w:eastAsia="ja-JP"/>
        </w:rPr>
        <w:t>For pipeline: 01 holes every 200m</w:t>
      </w:r>
    </w:p>
    <w:p w14:paraId="058135B4" w14:textId="77777777" w:rsidR="00450B0B" w:rsidRPr="00694167" w:rsidRDefault="0055125A" w:rsidP="00F22C0A">
      <w:pPr>
        <w:widowControl w:val="0"/>
        <w:numPr>
          <w:ilvl w:val="0"/>
          <w:numId w:val="31"/>
        </w:numPr>
        <w:spacing w:before="40" w:after="40"/>
        <w:ind w:left="0" w:right="6" w:firstLine="540"/>
        <w:rPr>
          <w:color w:val="auto"/>
          <w:sz w:val="28"/>
          <w:szCs w:val="28"/>
        </w:rPr>
      </w:pPr>
      <w:r w:rsidRPr="00694167">
        <w:rPr>
          <w:rFonts w:eastAsia="Times New Roman"/>
          <w:color w:val="auto"/>
          <w:sz w:val="28"/>
          <w:szCs w:val="28"/>
          <w:lang w:val="en-US" w:eastAsia="ja-JP"/>
        </w:rPr>
        <w:t>H</w:t>
      </w:r>
      <w:r w:rsidR="000D473C" w:rsidRPr="00694167">
        <w:rPr>
          <w:rFonts w:eastAsia="Times New Roman"/>
          <w:color w:val="auto"/>
          <w:sz w:val="28"/>
          <w:szCs w:val="28"/>
          <w:lang w:eastAsia="ja-JP"/>
        </w:rPr>
        <w:t>ead regulator</w:t>
      </w:r>
      <w:r w:rsidR="00450B0B" w:rsidRPr="00694167">
        <w:rPr>
          <w:rFonts w:eastAsia="Times New Roman"/>
          <w:color w:val="auto"/>
          <w:sz w:val="28"/>
          <w:szCs w:val="28"/>
          <w:lang w:eastAsia="ja-JP"/>
        </w:rPr>
        <w:t xml:space="preserve">: </w:t>
      </w:r>
      <w:r w:rsidR="00485569" w:rsidRPr="00694167">
        <w:rPr>
          <w:rFonts w:eastAsia="Times New Roman"/>
          <w:color w:val="auto"/>
          <w:sz w:val="28"/>
          <w:szCs w:val="28"/>
          <w:lang w:eastAsia="ja-JP"/>
        </w:rPr>
        <w:t>01 borehole is located at the intersection between the centerline of the head regulator and the centerline of the dams.</w:t>
      </w:r>
    </w:p>
    <w:p w14:paraId="48F5EB8B" w14:textId="77777777" w:rsidR="00450B0B" w:rsidRPr="00694167" w:rsidRDefault="0055125A" w:rsidP="00A13EE5">
      <w:pPr>
        <w:widowControl w:val="0"/>
        <w:numPr>
          <w:ilvl w:val="0"/>
          <w:numId w:val="31"/>
        </w:numPr>
        <w:tabs>
          <w:tab w:val="left" w:pos="851"/>
        </w:tabs>
        <w:spacing w:before="40" w:after="40"/>
        <w:ind w:right="6"/>
        <w:rPr>
          <w:rFonts w:eastAsia="Times New Roman"/>
          <w:color w:val="auto"/>
          <w:sz w:val="28"/>
          <w:szCs w:val="28"/>
          <w:lang w:eastAsia="ja-JP"/>
        </w:rPr>
      </w:pPr>
      <w:r w:rsidRPr="00694167">
        <w:rPr>
          <w:rFonts w:eastAsia="Times New Roman"/>
          <w:color w:val="auto"/>
          <w:sz w:val="28"/>
          <w:szCs w:val="28"/>
          <w:lang w:val="en-US" w:eastAsia="ja-JP"/>
        </w:rPr>
        <w:t>W</w:t>
      </w:r>
      <w:r w:rsidR="000D473C" w:rsidRPr="00694167">
        <w:rPr>
          <w:rFonts w:eastAsia="Times New Roman"/>
          <w:color w:val="auto"/>
          <w:sz w:val="28"/>
          <w:szCs w:val="28"/>
          <w:lang w:eastAsia="ja-JP"/>
        </w:rPr>
        <w:t>ater tank</w:t>
      </w:r>
      <w:r w:rsidR="00030BE1" w:rsidRPr="00694167">
        <w:rPr>
          <w:rFonts w:eastAsia="Times New Roman"/>
          <w:color w:val="auto"/>
          <w:sz w:val="28"/>
          <w:szCs w:val="28"/>
          <w:lang w:val="en-US" w:eastAsia="ja-JP"/>
        </w:rPr>
        <w:t>s</w:t>
      </w:r>
      <w:r w:rsidR="00450B0B" w:rsidRPr="00694167">
        <w:rPr>
          <w:rFonts w:eastAsia="Times New Roman"/>
          <w:color w:val="auto"/>
          <w:sz w:val="28"/>
          <w:szCs w:val="28"/>
          <w:lang w:eastAsia="ja-JP"/>
        </w:rPr>
        <w:t xml:space="preserve">: </w:t>
      </w:r>
      <w:r w:rsidR="00A13EE5" w:rsidRPr="00694167">
        <w:rPr>
          <w:rFonts w:eastAsia="Times New Roman"/>
          <w:color w:val="auto"/>
          <w:sz w:val="28"/>
          <w:szCs w:val="28"/>
          <w:lang w:eastAsia="ja-JP"/>
        </w:rPr>
        <w:t xml:space="preserve">Arranging </w:t>
      </w:r>
      <w:r w:rsidR="00A13EE5" w:rsidRPr="00694167">
        <w:rPr>
          <w:rFonts w:eastAsia="Times New Roman"/>
          <w:color w:val="auto"/>
          <w:sz w:val="28"/>
          <w:szCs w:val="28"/>
          <w:lang w:val="en-US" w:eastAsia="ja-JP"/>
        </w:rPr>
        <w:t>0</w:t>
      </w:r>
      <w:r w:rsidR="00A13EE5" w:rsidRPr="00694167">
        <w:rPr>
          <w:rFonts w:eastAsia="Times New Roman"/>
          <w:color w:val="auto"/>
          <w:sz w:val="28"/>
          <w:szCs w:val="28"/>
          <w:lang w:eastAsia="ja-JP"/>
        </w:rPr>
        <w:t>2 boreholes perpendicular to the tanks shaft.</w:t>
      </w:r>
    </w:p>
    <w:p w14:paraId="1D5A1355" w14:textId="77777777" w:rsidR="00450B0B" w:rsidRPr="00694167" w:rsidRDefault="00F30054" w:rsidP="00A13EE5">
      <w:pPr>
        <w:widowControl w:val="0"/>
        <w:numPr>
          <w:ilvl w:val="0"/>
          <w:numId w:val="31"/>
        </w:numPr>
        <w:spacing w:before="40" w:after="40"/>
        <w:ind w:left="0" w:right="6" w:firstLine="568"/>
        <w:rPr>
          <w:rFonts w:eastAsia="Times New Roman"/>
          <w:color w:val="auto"/>
          <w:sz w:val="28"/>
          <w:szCs w:val="28"/>
          <w:lang w:eastAsia="ja-JP"/>
        </w:rPr>
      </w:pPr>
      <w:r w:rsidRPr="00694167">
        <w:rPr>
          <w:rFonts w:eastAsia="Times New Roman"/>
          <w:color w:val="auto"/>
          <w:sz w:val="28"/>
          <w:szCs w:val="28"/>
          <w:lang w:eastAsia="ja-JP"/>
        </w:rPr>
        <w:t>Medium-voltage lines</w:t>
      </w:r>
      <w:r w:rsidR="00450B0B" w:rsidRPr="00694167">
        <w:rPr>
          <w:rFonts w:eastAsia="Times New Roman"/>
          <w:color w:val="auto"/>
          <w:sz w:val="28"/>
          <w:szCs w:val="28"/>
          <w:lang w:eastAsia="ja-JP"/>
        </w:rPr>
        <w:t xml:space="preserve">: </w:t>
      </w:r>
      <w:r w:rsidR="00A13EE5" w:rsidRPr="00694167">
        <w:rPr>
          <w:rFonts w:eastAsia="Times New Roman"/>
          <w:color w:val="auto"/>
          <w:sz w:val="28"/>
          <w:szCs w:val="28"/>
          <w:lang w:eastAsia="ja-JP"/>
        </w:rPr>
        <w:t>Arranging</w:t>
      </w:r>
      <w:r w:rsidRPr="00694167">
        <w:rPr>
          <w:rFonts w:eastAsia="Times New Roman"/>
          <w:color w:val="auto"/>
          <w:sz w:val="28"/>
          <w:szCs w:val="28"/>
          <w:lang w:eastAsia="ja-JP"/>
        </w:rPr>
        <w:t xml:space="preserve"> exploration boreholes along the centreline, 200m from each hole</w:t>
      </w:r>
    </w:p>
    <w:p w14:paraId="23A46392" w14:textId="77777777" w:rsidR="00450B0B" w:rsidRPr="00694167" w:rsidRDefault="00156FE2" w:rsidP="0055125A">
      <w:pPr>
        <w:widowControl w:val="0"/>
        <w:numPr>
          <w:ilvl w:val="0"/>
          <w:numId w:val="31"/>
        </w:numPr>
        <w:spacing w:before="40" w:after="40"/>
        <w:ind w:left="0" w:right="6" w:firstLine="568"/>
        <w:rPr>
          <w:rFonts w:eastAsia="Times New Roman"/>
          <w:color w:val="auto"/>
          <w:sz w:val="28"/>
          <w:szCs w:val="28"/>
          <w:lang w:eastAsia="ja-JP"/>
        </w:rPr>
      </w:pPr>
      <w:r w:rsidRPr="00694167">
        <w:rPr>
          <w:rFonts w:eastAsia="Times New Roman"/>
          <w:color w:val="auto"/>
          <w:sz w:val="28"/>
          <w:szCs w:val="28"/>
          <w:lang w:eastAsia="ja-JP"/>
        </w:rPr>
        <w:t>For the irrigation canal route</w:t>
      </w:r>
      <w:r w:rsidR="00450B0B" w:rsidRPr="00694167">
        <w:rPr>
          <w:rFonts w:eastAsia="Times New Roman"/>
          <w:color w:val="auto"/>
          <w:sz w:val="28"/>
          <w:szCs w:val="28"/>
          <w:lang w:eastAsia="ja-JP"/>
        </w:rPr>
        <w:t xml:space="preserve">: </w:t>
      </w:r>
      <w:r w:rsidR="00A11D85" w:rsidRPr="00694167">
        <w:rPr>
          <w:rFonts w:eastAsia="Times New Roman"/>
          <w:color w:val="auto"/>
          <w:sz w:val="28"/>
          <w:szCs w:val="28"/>
          <w:lang w:eastAsia="ja-JP"/>
        </w:rPr>
        <w:t>03 boreholes on a cross-section, each cross-section is 100m apart on the centerline</w:t>
      </w:r>
      <w:r w:rsidR="00A11D85" w:rsidRPr="00694167" w:rsidDel="00A11D85">
        <w:rPr>
          <w:rFonts w:eastAsia="Times New Roman"/>
          <w:color w:val="auto"/>
          <w:sz w:val="28"/>
          <w:szCs w:val="28"/>
          <w:lang w:eastAsia="ja-JP"/>
        </w:rPr>
        <w:t xml:space="preserve"> </w:t>
      </w:r>
      <w:r w:rsidR="00450B0B" w:rsidRPr="00694167">
        <w:rPr>
          <w:rFonts w:eastAsia="Times New Roman"/>
          <w:color w:val="auto"/>
          <w:sz w:val="28"/>
          <w:szCs w:val="28"/>
          <w:lang w:eastAsia="ja-JP"/>
        </w:rPr>
        <w:t xml:space="preserve">. </w:t>
      </w:r>
    </w:p>
    <w:p w14:paraId="748C9AA6" w14:textId="77777777" w:rsidR="00450B0B" w:rsidRPr="00694167" w:rsidRDefault="000D473C" w:rsidP="0055125A">
      <w:pPr>
        <w:widowControl w:val="0"/>
        <w:numPr>
          <w:ilvl w:val="0"/>
          <w:numId w:val="31"/>
        </w:numPr>
        <w:spacing w:before="40" w:after="40"/>
        <w:ind w:left="0" w:right="6" w:firstLine="568"/>
        <w:rPr>
          <w:rFonts w:eastAsia="Times New Roman"/>
          <w:color w:val="auto"/>
          <w:sz w:val="28"/>
          <w:szCs w:val="28"/>
          <w:lang w:eastAsia="ja-JP"/>
        </w:rPr>
      </w:pPr>
      <w:r w:rsidRPr="00694167">
        <w:rPr>
          <w:rFonts w:eastAsia="Times New Roman"/>
          <w:color w:val="auto"/>
          <w:sz w:val="28"/>
          <w:szCs w:val="28"/>
          <w:lang w:eastAsia="ja-JP"/>
        </w:rPr>
        <w:t>Residential road</w:t>
      </w:r>
      <w:r w:rsidR="00450B0B" w:rsidRPr="00694167">
        <w:rPr>
          <w:rFonts w:eastAsia="Times New Roman"/>
          <w:color w:val="auto"/>
          <w:sz w:val="28"/>
          <w:szCs w:val="28"/>
          <w:lang w:eastAsia="ja-JP"/>
        </w:rPr>
        <w:t xml:space="preserve">: </w:t>
      </w:r>
      <w:r w:rsidR="0055125A" w:rsidRPr="00694167">
        <w:rPr>
          <w:rFonts w:eastAsia="Times New Roman"/>
          <w:color w:val="auto"/>
          <w:sz w:val="28"/>
          <w:szCs w:val="28"/>
          <w:lang w:eastAsia="ja-JP"/>
        </w:rPr>
        <w:t>Drill exploration holes on both sides of the road, each hole is about 500 m apart</w:t>
      </w:r>
      <w:r w:rsidR="00450B0B" w:rsidRPr="00694167">
        <w:rPr>
          <w:rFonts w:eastAsia="Times New Roman"/>
          <w:color w:val="auto"/>
          <w:sz w:val="28"/>
          <w:szCs w:val="28"/>
          <w:lang w:eastAsia="ja-JP"/>
        </w:rPr>
        <w:t>.</w:t>
      </w:r>
    </w:p>
    <w:p w14:paraId="5115BE80" w14:textId="77777777" w:rsidR="00450B0B" w:rsidRPr="00694167" w:rsidRDefault="000D473C" w:rsidP="0055125A">
      <w:pPr>
        <w:widowControl w:val="0"/>
        <w:numPr>
          <w:ilvl w:val="0"/>
          <w:numId w:val="31"/>
        </w:numPr>
        <w:tabs>
          <w:tab w:val="left" w:pos="851"/>
        </w:tabs>
        <w:spacing w:before="40" w:after="40"/>
        <w:ind w:right="6"/>
        <w:rPr>
          <w:rFonts w:eastAsia="Times New Roman"/>
          <w:color w:val="auto"/>
          <w:sz w:val="28"/>
          <w:szCs w:val="28"/>
          <w:lang w:eastAsia="ja-JP"/>
        </w:rPr>
      </w:pPr>
      <w:r w:rsidRPr="00694167">
        <w:rPr>
          <w:rFonts w:eastAsia="Times New Roman"/>
          <w:color w:val="auto"/>
          <w:sz w:val="28"/>
          <w:szCs w:val="28"/>
          <w:lang w:eastAsia="ja-JP"/>
        </w:rPr>
        <w:t>Bridge</w:t>
      </w:r>
      <w:r w:rsidR="00450B0B" w:rsidRPr="00694167">
        <w:rPr>
          <w:rFonts w:eastAsia="Times New Roman"/>
          <w:color w:val="auto"/>
          <w:sz w:val="28"/>
          <w:szCs w:val="28"/>
          <w:lang w:eastAsia="ja-JP"/>
        </w:rPr>
        <w:t xml:space="preserve"> : </w:t>
      </w:r>
      <w:r w:rsidR="0055125A" w:rsidRPr="00694167">
        <w:rPr>
          <w:rFonts w:eastAsia="Times New Roman"/>
          <w:color w:val="auto"/>
          <w:sz w:val="28"/>
          <w:szCs w:val="28"/>
          <w:lang w:eastAsia="ja-JP"/>
        </w:rPr>
        <w:t>Drill 2 holes at the two bridge abutments</w:t>
      </w:r>
      <w:r w:rsidR="0055125A" w:rsidRPr="00694167" w:rsidDel="0055125A">
        <w:rPr>
          <w:rFonts w:eastAsia="Times New Roman"/>
          <w:color w:val="auto"/>
          <w:sz w:val="28"/>
          <w:szCs w:val="28"/>
          <w:lang w:eastAsia="ja-JP"/>
        </w:rPr>
        <w:t xml:space="preserve"> </w:t>
      </w:r>
      <w:r w:rsidR="00450B0B" w:rsidRPr="00694167">
        <w:rPr>
          <w:rFonts w:eastAsia="Times New Roman"/>
          <w:color w:val="auto"/>
          <w:sz w:val="28"/>
          <w:szCs w:val="28"/>
          <w:lang w:eastAsia="ja-JP"/>
        </w:rPr>
        <w:t>.</w:t>
      </w:r>
    </w:p>
    <w:p w14:paraId="4A3A196E" w14:textId="77777777" w:rsidR="00450B0B" w:rsidRPr="00694167" w:rsidRDefault="00B163C9" w:rsidP="001725C0">
      <w:pPr>
        <w:widowControl w:val="0"/>
        <w:numPr>
          <w:ilvl w:val="0"/>
          <w:numId w:val="31"/>
        </w:numPr>
        <w:spacing w:before="40" w:after="40"/>
        <w:ind w:left="0" w:firstLine="562"/>
        <w:rPr>
          <w:rFonts w:eastAsia="Times New Roman"/>
          <w:color w:val="auto"/>
          <w:sz w:val="28"/>
          <w:szCs w:val="28"/>
          <w:lang w:eastAsia="ja-JP"/>
        </w:rPr>
      </w:pPr>
      <w:r w:rsidRPr="00694167">
        <w:rPr>
          <w:rFonts w:eastAsia="Times New Roman"/>
          <w:color w:val="auto"/>
          <w:sz w:val="28"/>
          <w:szCs w:val="28"/>
          <w:lang w:eastAsia="ja-JP"/>
        </w:rPr>
        <w:t>Operation</w:t>
      </w:r>
      <w:r w:rsidRPr="00694167">
        <w:rPr>
          <w:rFonts w:eastAsia="Times New Roman"/>
          <w:color w:val="auto"/>
          <w:sz w:val="28"/>
          <w:szCs w:val="28"/>
          <w:lang w:val="en-US" w:eastAsia="ja-JP"/>
        </w:rPr>
        <w:t xml:space="preserve"> and</w:t>
      </w:r>
      <w:r w:rsidRPr="00694167">
        <w:rPr>
          <w:rFonts w:eastAsia="Times New Roman"/>
          <w:color w:val="auto"/>
          <w:sz w:val="28"/>
          <w:szCs w:val="28"/>
          <w:lang w:eastAsia="ja-JP"/>
        </w:rPr>
        <w:t xml:space="preserve"> management area</w:t>
      </w:r>
      <w:r w:rsidR="00450B0B" w:rsidRPr="00694167">
        <w:rPr>
          <w:rFonts w:eastAsia="Times New Roman"/>
          <w:color w:val="auto"/>
          <w:sz w:val="28"/>
          <w:szCs w:val="28"/>
          <w:lang w:eastAsia="ja-JP"/>
        </w:rPr>
        <w:t xml:space="preserve">: </w:t>
      </w:r>
      <w:r w:rsidRPr="00694167">
        <w:rPr>
          <w:rFonts w:eastAsia="Times New Roman"/>
          <w:color w:val="auto"/>
          <w:sz w:val="28"/>
          <w:szCs w:val="28"/>
          <w:lang w:eastAsia="ja-JP"/>
        </w:rPr>
        <w:t>Arranging 5 holes, of which: 3 holes along the centerline longitudinal-section and 2 holes along the centerline cross-section, to accurately determine the longitudinal and cross geological profile of the operation and management area</w:t>
      </w:r>
      <w:r w:rsidR="00450B0B" w:rsidRPr="00694167">
        <w:rPr>
          <w:rFonts w:eastAsia="Times New Roman"/>
          <w:color w:val="auto"/>
          <w:sz w:val="28"/>
          <w:szCs w:val="28"/>
          <w:lang w:eastAsia="ja-JP"/>
        </w:rPr>
        <w:t>.</w:t>
      </w:r>
    </w:p>
    <w:p w14:paraId="31EE5E23" w14:textId="77777777" w:rsidR="00450B0B" w:rsidRPr="00694167" w:rsidRDefault="00221207" w:rsidP="0006210A">
      <w:pPr>
        <w:pStyle w:val="Binhthuong"/>
        <w:rPr>
          <w:i/>
          <w:sz w:val="28"/>
        </w:rPr>
      </w:pPr>
      <w:r w:rsidRPr="00694167">
        <w:rPr>
          <w:i/>
          <w:sz w:val="28"/>
        </w:rPr>
        <w:t>* Experimental work</w:t>
      </w:r>
      <w:r w:rsidRPr="00694167" w:rsidDel="00221207">
        <w:rPr>
          <w:i/>
          <w:sz w:val="28"/>
        </w:rPr>
        <w:t xml:space="preserve"> </w:t>
      </w:r>
      <w:r w:rsidR="00450B0B" w:rsidRPr="00694167">
        <w:rPr>
          <w:i/>
          <w:sz w:val="28"/>
        </w:rPr>
        <w:t>:</w:t>
      </w:r>
    </w:p>
    <w:p w14:paraId="209E4201" w14:textId="77777777" w:rsidR="00450B0B" w:rsidRPr="00694167" w:rsidRDefault="008519C0" w:rsidP="00974EFE">
      <w:pPr>
        <w:widowControl w:val="0"/>
        <w:numPr>
          <w:ilvl w:val="0"/>
          <w:numId w:val="31"/>
        </w:numPr>
        <w:spacing w:before="40" w:after="40"/>
        <w:ind w:left="0" w:firstLine="562"/>
        <w:rPr>
          <w:rFonts w:eastAsia="Times New Roman"/>
          <w:color w:val="auto"/>
          <w:sz w:val="28"/>
          <w:szCs w:val="28"/>
          <w:lang w:eastAsia="ja-JP"/>
        </w:rPr>
      </w:pPr>
      <w:r w:rsidRPr="00694167">
        <w:rPr>
          <w:color w:val="auto"/>
          <w:sz w:val="28"/>
        </w:rPr>
        <w:t>Experimenting</w:t>
      </w:r>
      <w:r w:rsidRPr="00694167">
        <w:rPr>
          <w:rFonts w:eastAsia="Times New Roman"/>
          <w:color w:val="auto"/>
          <w:sz w:val="28"/>
          <w:szCs w:val="28"/>
          <w:lang w:eastAsia="ja-JP"/>
        </w:rPr>
        <w:t xml:space="preserve"> soil samples: At the drilling location, taking undisturbed samples to test 17 criteria as a basis to determine the exact distribution of geological layers, and at the same time optimize the foundation design plan.</w:t>
      </w:r>
    </w:p>
    <w:p w14:paraId="7256D94E" w14:textId="77777777" w:rsidR="00450B0B" w:rsidRPr="00694167" w:rsidRDefault="008519C0" w:rsidP="008519C0">
      <w:pPr>
        <w:widowControl w:val="0"/>
        <w:numPr>
          <w:ilvl w:val="0"/>
          <w:numId w:val="31"/>
        </w:numPr>
        <w:spacing w:before="40" w:after="40"/>
        <w:ind w:left="0" w:right="6" w:firstLine="568"/>
        <w:rPr>
          <w:rFonts w:eastAsia="Times New Roman"/>
          <w:color w:val="auto"/>
          <w:sz w:val="28"/>
          <w:szCs w:val="28"/>
          <w:lang w:eastAsia="ja-JP"/>
        </w:rPr>
      </w:pPr>
      <w:r w:rsidRPr="00694167">
        <w:rPr>
          <w:rFonts w:eastAsia="Times New Roman"/>
          <w:color w:val="auto"/>
          <w:sz w:val="28"/>
          <w:szCs w:val="28"/>
          <w:lang w:eastAsia="ja-JP"/>
        </w:rPr>
        <w:t>Experimenting the concrete corrosion water samples: 1 samples of surface water and 1 samples of groundwater</w:t>
      </w:r>
      <w:r w:rsidRPr="00694167" w:rsidDel="008519C0">
        <w:rPr>
          <w:rFonts w:eastAsia="Times New Roman"/>
          <w:color w:val="auto"/>
          <w:sz w:val="28"/>
          <w:szCs w:val="28"/>
          <w:lang w:eastAsia="ja-JP"/>
        </w:rPr>
        <w:t xml:space="preserve"> </w:t>
      </w:r>
      <w:r w:rsidR="00450B0B" w:rsidRPr="00694167">
        <w:rPr>
          <w:rFonts w:eastAsia="Times New Roman"/>
          <w:color w:val="auto"/>
          <w:sz w:val="28"/>
          <w:szCs w:val="28"/>
          <w:lang w:eastAsia="ja-JP"/>
        </w:rPr>
        <w:t>.</w:t>
      </w:r>
    </w:p>
    <w:p w14:paraId="08DB8757" w14:textId="77777777" w:rsidR="00450B0B" w:rsidRPr="00694167" w:rsidRDefault="00450B0B" w:rsidP="0006210A">
      <w:pPr>
        <w:pStyle w:val="Binhthuong"/>
      </w:pPr>
      <w:r w:rsidRPr="00694167">
        <w:t xml:space="preserve">* </w:t>
      </w:r>
      <w:r w:rsidR="007A7B3A" w:rsidRPr="00694167">
        <w:t>Material yards</w:t>
      </w:r>
      <w:r w:rsidR="007A7B3A" w:rsidRPr="00694167" w:rsidDel="007A7B3A">
        <w:t xml:space="preserve"> </w:t>
      </w:r>
      <w:r w:rsidR="008519C0" w:rsidRPr="00694167">
        <w:t>:</w:t>
      </w:r>
      <w:r w:rsidRPr="00694167">
        <w:t xml:space="preserve"> </w:t>
      </w:r>
    </w:p>
    <w:p w14:paraId="68E3CDC6" w14:textId="77777777" w:rsidR="00450B0B" w:rsidRPr="00694167" w:rsidRDefault="007A7B3A" w:rsidP="00450B0B">
      <w:pPr>
        <w:widowControl w:val="0"/>
        <w:numPr>
          <w:ilvl w:val="0"/>
          <w:numId w:val="31"/>
        </w:numPr>
        <w:tabs>
          <w:tab w:val="left" w:pos="851"/>
        </w:tabs>
        <w:spacing w:before="40" w:after="40"/>
        <w:ind w:left="0" w:right="6" w:firstLine="567"/>
        <w:rPr>
          <w:rFonts w:eastAsia="Times New Roman"/>
          <w:color w:val="auto"/>
          <w:sz w:val="28"/>
          <w:szCs w:val="28"/>
          <w:lang w:eastAsia="ja-JP"/>
        </w:rPr>
      </w:pPr>
      <w:r w:rsidRPr="00694167">
        <w:rPr>
          <w:rFonts w:eastAsia="Times New Roman"/>
          <w:color w:val="auto"/>
          <w:sz w:val="28"/>
          <w:szCs w:val="28"/>
          <w:lang w:eastAsia="ja-JP"/>
        </w:rPr>
        <w:t>Arranging boreholes with a distance of 75-100m/1 hole</w:t>
      </w:r>
      <w:r w:rsidRPr="00694167" w:rsidDel="007A7B3A">
        <w:rPr>
          <w:rFonts w:eastAsia="Times New Roman"/>
          <w:color w:val="auto"/>
          <w:sz w:val="28"/>
          <w:szCs w:val="28"/>
          <w:lang w:eastAsia="ja-JP"/>
        </w:rPr>
        <w:t xml:space="preserve"> </w:t>
      </w:r>
    </w:p>
    <w:p w14:paraId="065A157A" w14:textId="77777777" w:rsidR="00450B0B" w:rsidRPr="00694167" w:rsidRDefault="007A7B3A" w:rsidP="007A7B3A">
      <w:pPr>
        <w:widowControl w:val="0"/>
        <w:numPr>
          <w:ilvl w:val="0"/>
          <w:numId w:val="31"/>
        </w:numPr>
        <w:tabs>
          <w:tab w:val="left" w:pos="851"/>
        </w:tabs>
        <w:spacing w:before="40" w:after="40"/>
        <w:ind w:right="6"/>
        <w:rPr>
          <w:rFonts w:eastAsia="Times New Roman"/>
          <w:color w:val="auto"/>
          <w:sz w:val="28"/>
          <w:szCs w:val="28"/>
          <w:lang w:eastAsia="ja-JP"/>
        </w:rPr>
      </w:pPr>
      <w:r w:rsidRPr="00694167">
        <w:rPr>
          <w:rFonts w:eastAsia="Times New Roman"/>
          <w:color w:val="auto"/>
          <w:sz w:val="28"/>
          <w:szCs w:val="28"/>
          <w:lang w:eastAsia="ja-JP"/>
        </w:rPr>
        <w:t>Testing of compacted soft soil sample: 1 layer * 8 samples/1 layer - 3 samples (LDA) = 5 samples.</w:t>
      </w:r>
    </w:p>
    <w:p w14:paraId="48F6960D" w14:textId="77777777" w:rsidR="00450B0B" w:rsidRPr="00694167" w:rsidRDefault="007A7B3A" w:rsidP="007A7B3A">
      <w:pPr>
        <w:widowControl w:val="0"/>
        <w:numPr>
          <w:ilvl w:val="0"/>
          <w:numId w:val="31"/>
        </w:numPr>
        <w:tabs>
          <w:tab w:val="left" w:pos="851"/>
        </w:tabs>
        <w:spacing w:before="40" w:after="40"/>
        <w:ind w:right="6"/>
        <w:rPr>
          <w:rFonts w:eastAsia="Times New Roman"/>
          <w:color w:val="auto"/>
          <w:sz w:val="28"/>
          <w:szCs w:val="28"/>
          <w:lang w:eastAsia="ja-JP"/>
        </w:rPr>
      </w:pPr>
      <w:r w:rsidRPr="00694167">
        <w:rPr>
          <w:rFonts w:eastAsia="Times New Roman"/>
          <w:color w:val="auto"/>
          <w:sz w:val="28"/>
          <w:szCs w:val="28"/>
          <w:lang w:eastAsia="ja-JP"/>
        </w:rPr>
        <w:t xml:space="preserve">Testing of standard compacted sample: </w:t>
      </w:r>
      <w:r w:rsidR="00177223" w:rsidRPr="00694167">
        <w:rPr>
          <w:rFonts w:eastAsia="Times New Roman"/>
          <w:color w:val="auto"/>
          <w:sz w:val="28"/>
          <w:szCs w:val="28"/>
          <w:lang w:eastAsia="ja-JP"/>
        </w:rPr>
        <w:t>1 layer</w:t>
      </w:r>
      <w:r w:rsidRPr="00694167">
        <w:rPr>
          <w:rFonts w:eastAsia="Times New Roman"/>
          <w:color w:val="auto"/>
          <w:sz w:val="28"/>
          <w:szCs w:val="28"/>
          <w:lang w:eastAsia="ja-JP"/>
        </w:rPr>
        <w:t xml:space="preserve"> * 6 samples/layer - 3 samples (LDA) = 3 samples</w:t>
      </w:r>
      <w:r w:rsidRPr="00694167" w:rsidDel="007A7B3A">
        <w:rPr>
          <w:rFonts w:eastAsia="Times New Roman"/>
          <w:color w:val="auto"/>
          <w:sz w:val="28"/>
          <w:szCs w:val="28"/>
          <w:lang w:eastAsia="ja-JP"/>
        </w:rPr>
        <w:t xml:space="preserve"> </w:t>
      </w:r>
    </w:p>
    <w:p w14:paraId="36E75B6C" w14:textId="77777777" w:rsidR="00A96A49" w:rsidRPr="00974EFE" w:rsidRDefault="003717BB" w:rsidP="00974EFE">
      <w:pPr>
        <w:snapToGrid w:val="0"/>
        <w:spacing w:before="120" w:after="120" w:line="240" w:lineRule="auto"/>
        <w:contextualSpacing/>
        <w:jc w:val="center"/>
        <w:rPr>
          <w:i/>
          <w:color w:val="auto"/>
          <w:sz w:val="24"/>
          <w:szCs w:val="24"/>
          <w:lang w:val="en-US"/>
        </w:rPr>
      </w:pPr>
      <w:r w:rsidRPr="00694167">
        <w:rPr>
          <w:i/>
          <w:color w:val="auto"/>
          <w:sz w:val="24"/>
          <w:szCs w:val="24"/>
          <w:lang w:val="en-US"/>
        </w:rPr>
        <w:t>(Quantity table of geological survey for detailed engi</w:t>
      </w:r>
      <w:r w:rsidR="00974EFE">
        <w:rPr>
          <w:i/>
          <w:color w:val="auto"/>
          <w:sz w:val="24"/>
          <w:szCs w:val="24"/>
          <w:lang w:val="en-US"/>
        </w:rPr>
        <w:t>neering design, see Appendix 2)</w:t>
      </w:r>
    </w:p>
    <w:p w14:paraId="64AB0AE2" w14:textId="77777777" w:rsidR="00AA2D03" w:rsidRPr="00694167" w:rsidRDefault="008142B5" w:rsidP="003E3BEE">
      <w:pPr>
        <w:pStyle w:val="Heading3"/>
        <w:rPr>
          <w:rFonts w:cs="Times New Roman"/>
          <w:lang w:val="en-US"/>
        </w:rPr>
      </w:pPr>
      <w:r w:rsidRPr="00694167">
        <w:lastRenderedPageBreak/>
        <w:t>Preparing the detailed engineering design</w:t>
      </w:r>
    </w:p>
    <w:p w14:paraId="10CD7957" w14:textId="77777777" w:rsidR="005A1020" w:rsidRPr="00694167" w:rsidRDefault="008142B5" w:rsidP="009234F6">
      <w:pPr>
        <w:pStyle w:val="Heading41"/>
      </w:pPr>
      <w:r w:rsidRPr="00694167">
        <w:t>Checking Required hydrological and irrigation calculations</w:t>
      </w:r>
    </w:p>
    <w:p w14:paraId="35B4AE09" w14:textId="77777777" w:rsidR="008142B5" w:rsidRPr="00694167" w:rsidRDefault="008142B5" w:rsidP="00DB1083">
      <w:pPr>
        <w:snapToGrid w:val="0"/>
        <w:spacing w:after="120"/>
        <w:contextualSpacing/>
        <w:rPr>
          <w:color w:val="auto"/>
          <w:sz w:val="28"/>
          <w:szCs w:val="28"/>
        </w:rPr>
      </w:pPr>
      <w:r w:rsidRPr="00694167">
        <w:rPr>
          <w:color w:val="auto"/>
          <w:sz w:val="28"/>
          <w:szCs w:val="28"/>
        </w:rPr>
        <w:t>- Check and evaluate the calculation data in the phase of preparing the FS report;</w:t>
      </w:r>
    </w:p>
    <w:p w14:paraId="6F856848" w14:textId="77777777" w:rsidR="008142B5" w:rsidRPr="00694167" w:rsidRDefault="008142B5" w:rsidP="00DB1083">
      <w:pPr>
        <w:snapToGrid w:val="0"/>
        <w:spacing w:before="120" w:after="120"/>
        <w:contextualSpacing/>
        <w:rPr>
          <w:color w:val="auto"/>
          <w:sz w:val="28"/>
          <w:szCs w:val="28"/>
          <w:lang w:val="en-US"/>
        </w:rPr>
      </w:pPr>
      <w:r w:rsidRPr="00694167">
        <w:rPr>
          <w:color w:val="auto"/>
          <w:sz w:val="28"/>
          <w:szCs w:val="28"/>
          <w:lang w:val="en-US"/>
        </w:rPr>
        <w:t>- Hydrological characteristics of works in the area:</w:t>
      </w:r>
    </w:p>
    <w:p w14:paraId="6BFE8A44" w14:textId="77777777" w:rsidR="008142B5" w:rsidRPr="00694167" w:rsidRDefault="008142B5" w:rsidP="00DB1083">
      <w:pPr>
        <w:snapToGrid w:val="0"/>
        <w:spacing w:before="120" w:after="120"/>
        <w:contextualSpacing/>
        <w:rPr>
          <w:color w:val="auto"/>
          <w:sz w:val="28"/>
          <w:szCs w:val="28"/>
          <w:lang w:val="en-US"/>
        </w:rPr>
      </w:pPr>
      <w:r w:rsidRPr="00694167">
        <w:rPr>
          <w:color w:val="auto"/>
          <w:sz w:val="28"/>
          <w:szCs w:val="28"/>
          <w:lang w:val="en-US"/>
        </w:rPr>
        <w:t>+ Calculating the maximum flood water level for design and inspection;</w:t>
      </w:r>
    </w:p>
    <w:p w14:paraId="1F0B3323" w14:textId="77777777" w:rsidR="008142B5" w:rsidRPr="00694167" w:rsidRDefault="008142B5" w:rsidP="00DB1083">
      <w:pPr>
        <w:snapToGrid w:val="0"/>
        <w:spacing w:before="120" w:after="120"/>
        <w:contextualSpacing/>
        <w:rPr>
          <w:color w:val="auto"/>
          <w:sz w:val="28"/>
          <w:szCs w:val="28"/>
          <w:lang w:val="en-US"/>
        </w:rPr>
      </w:pPr>
      <w:r w:rsidRPr="00694167">
        <w:rPr>
          <w:color w:val="auto"/>
          <w:sz w:val="28"/>
          <w:szCs w:val="28"/>
          <w:lang w:val="en-US"/>
        </w:rPr>
        <w:t>+ Calculating the minimum water level to check the stability of structures and foundations of works;</w:t>
      </w:r>
    </w:p>
    <w:p w14:paraId="0BB596DE" w14:textId="77777777" w:rsidR="008142B5" w:rsidRPr="00694167" w:rsidRDefault="008142B5" w:rsidP="00DB1083">
      <w:pPr>
        <w:snapToGrid w:val="0"/>
        <w:spacing w:before="120" w:after="120"/>
        <w:contextualSpacing/>
        <w:rPr>
          <w:color w:val="auto"/>
          <w:sz w:val="28"/>
          <w:szCs w:val="28"/>
          <w:lang w:val="en-US"/>
        </w:rPr>
      </w:pPr>
      <w:r w:rsidRPr="00694167">
        <w:rPr>
          <w:color w:val="auto"/>
          <w:sz w:val="28"/>
          <w:szCs w:val="28"/>
          <w:lang w:val="en-US"/>
        </w:rPr>
        <w:t>+ Calculating the lowest exploited water level in the river;</w:t>
      </w:r>
    </w:p>
    <w:p w14:paraId="50696B42" w14:textId="77777777" w:rsidR="0005387F" w:rsidRPr="00694167" w:rsidRDefault="008142B5" w:rsidP="00DB1083">
      <w:pPr>
        <w:snapToGrid w:val="0"/>
        <w:spacing w:before="120" w:after="120"/>
        <w:contextualSpacing/>
        <w:rPr>
          <w:color w:val="auto"/>
          <w:szCs w:val="26"/>
          <w:lang w:val="en-US"/>
        </w:rPr>
      </w:pPr>
      <w:r w:rsidRPr="00694167">
        <w:rPr>
          <w:color w:val="auto"/>
          <w:sz w:val="28"/>
          <w:szCs w:val="28"/>
          <w:lang w:val="en-US"/>
        </w:rPr>
        <w:t>+ Calculating the maximum water level for design temporary works in the construction period;</w:t>
      </w:r>
    </w:p>
    <w:p w14:paraId="7744AE0C" w14:textId="77777777" w:rsidR="0005387F" w:rsidRPr="00694167" w:rsidRDefault="008142B5" w:rsidP="0091314E">
      <w:pPr>
        <w:snapToGrid w:val="0"/>
        <w:spacing w:before="120" w:after="120"/>
        <w:ind w:firstLine="562"/>
        <w:contextualSpacing/>
        <w:rPr>
          <w:color w:val="auto"/>
          <w:szCs w:val="26"/>
          <w:lang w:val="en-US"/>
        </w:rPr>
      </w:pPr>
      <w:r w:rsidRPr="00694167">
        <w:rPr>
          <w:color w:val="auto"/>
          <w:sz w:val="28"/>
          <w:szCs w:val="28"/>
          <w:lang w:val="en-US"/>
        </w:rPr>
        <w:t>- Irrigation calculations are carried out for engineering items, pumping stations, hydraulic pressure pipes and dams, canal systems and related items to determine/confirm the size of items as well as to evaluate options/technical solutions to improve/modify feasibility level design.</w:t>
      </w:r>
    </w:p>
    <w:p w14:paraId="20D5F1DB" w14:textId="77777777" w:rsidR="00A042FC" w:rsidRPr="00694167" w:rsidRDefault="00250E11" w:rsidP="009234F6">
      <w:pPr>
        <w:pStyle w:val="Heading41"/>
      </w:pPr>
      <w:r w:rsidRPr="00694167">
        <w:t>Requirements for hydraulic work calculations</w:t>
      </w:r>
    </w:p>
    <w:p w14:paraId="4AAC1CD3" w14:textId="77777777" w:rsidR="006A398D" w:rsidRPr="00694167" w:rsidRDefault="006A398D" w:rsidP="00DB1083">
      <w:pPr>
        <w:snapToGrid w:val="0"/>
        <w:spacing w:after="120"/>
        <w:contextualSpacing/>
        <w:rPr>
          <w:i/>
          <w:color w:val="auto"/>
          <w:sz w:val="28"/>
          <w:szCs w:val="28"/>
          <w:lang w:val="en-US"/>
        </w:rPr>
      </w:pPr>
      <w:r w:rsidRPr="00694167">
        <w:rPr>
          <w:i/>
          <w:color w:val="auto"/>
          <w:sz w:val="28"/>
          <w:szCs w:val="28"/>
          <w:lang w:val="en-US"/>
        </w:rPr>
        <w:t>a. Hydraulic calculation.</w:t>
      </w:r>
    </w:p>
    <w:p w14:paraId="47DAA251" w14:textId="77777777" w:rsidR="006A398D" w:rsidRPr="00694167" w:rsidRDefault="006A398D" w:rsidP="00882B8F">
      <w:pPr>
        <w:snapToGrid w:val="0"/>
        <w:spacing w:before="120" w:after="120"/>
        <w:ind w:firstLine="562"/>
        <w:contextualSpacing/>
        <w:rPr>
          <w:color w:val="auto"/>
          <w:sz w:val="28"/>
          <w:szCs w:val="28"/>
          <w:lang w:val="en-US"/>
        </w:rPr>
      </w:pPr>
      <w:r w:rsidRPr="00694167">
        <w:rPr>
          <w:color w:val="auto"/>
          <w:sz w:val="28"/>
          <w:szCs w:val="28"/>
          <w:lang w:val="en-US"/>
        </w:rPr>
        <w:t>- Hydraulics calculation of spillway, irrigation pipelines, canal routes.</w:t>
      </w:r>
    </w:p>
    <w:p w14:paraId="2991EB33" w14:textId="77777777" w:rsidR="006A398D" w:rsidRPr="00694167" w:rsidRDefault="006A398D" w:rsidP="00882B8F">
      <w:pPr>
        <w:snapToGrid w:val="0"/>
        <w:spacing w:before="120" w:after="120"/>
        <w:ind w:firstLine="562"/>
        <w:contextualSpacing/>
        <w:rPr>
          <w:color w:val="auto"/>
          <w:sz w:val="28"/>
          <w:szCs w:val="28"/>
          <w:lang w:val="en-US"/>
        </w:rPr>
      </w:pPr>
      <w:r w:rsidRPr="00694167">
        <w:rPr>
          <w:color w:val="auto"/>
          <w:sz w:val="28"/>
          <w:szCs w:val="28"/>
          <w:lang w:val="en-US"/>
        </w:rPr>
        <w:t>- Outputs of hydraulics problem:</w:t>
      </w:r>
    </w:p>
    <w:p w14:paraId="5DF8BAF9" w14:textId="77777777" w:rsidR="006A398D" w:rsidRPr="00694167" w:rsidRDefault="006A398D" w:rsidP="00882B8F">
      <w:pPr>
        <w:snapToGrid w:val="0"/>
        <w:spacing w:before="120" w:after="120"/>
        <w:ind w:firstLine="562"/>
        <w:contextualSpacing/>
        <w:rPr>
          <w:color w:val="auto"/>
          <w:sz w:val="28"/>
          <w:szCs w:val="28"/>
          <w:lang w:val="en-US"/>
        </w:rPr>
      </w:pPr>
      <w:r w:rsidRPr="00694167">
        <w:rPr>
          <w:color w:val="auto"/>
          <w:sz w:val="28"/>
          <w:szCs w:val="28"/>
          <w:lang w:val="en-US"/>
        </w:rPr>
        <w:t>+ Determining the width of the spillway and the downstream.</w:t>
      </w:r>
    </w:p>
    <w:p w14:paraId="2A29CC2F" w14:textId="77777777" w:rsidR="006A398D" w:rsidRPr="00694167" w:rsidRDefault="006A398D" w:rsidP="00882B8F">
      <w:pPr>
        <w:snapToGrid w:val="0"/>
        <w:spacing w:before="120" w:after="120"/>
        <w:ind w:firstLine="562"/>
        <w:contextualSpacing/>
        <w:rPr>
          <w:color w:val="auto"/>
          <w:sz w:val="28"/>
          <w:szCs w:val="28"/>
          <w:lang w:val="en-US"/>
        </w:rPr>
      </w:pPr>
      <w:r w:rsidRPr="00694167">
        <w:rPr>
          <w:color w:val="auto"/>
          <w:sz w:val="28"/>
          <w:szCs w:val="28"/>
          <w:lang w:val="en-US"/>
        </w:rPr>
        <w:t>+ Selection of pumps and mechanical equipment, electrical equipment.</w:t>
      </w:r>
    </w:p>
    <w:p w14:paraId="208AE5DE" w14:textId="77777777" w:rsidR="006A398D" w:rsidRPr="00694167" w:rsidRDefault="006A398D" w:rsidP="00882B8F">
      <w:pPr>
        <w:snapToGrid w:val="0"/>
        <w:spacing w:before="120" w:after="120"/>
        <w:ind w:firstLine="562"/>
        <w:contextualSpacing/>
        <w:rPr>
          <w:color w:val="auto"/>
          <w:sz w:val="28"/>
          <w:szCs w:val="28"/>
          <w:lang w:val="en-US"/>
        </w:rPr>
      </w:pPr>
      <w:r w:rsidRPr="00694167">
        <w:rPr>
          <w:color w:val="auto"/>
          <w:sz w:val="28"/>
          <w:szCs w:val="28"/>
          <w:lang w:val="en-US"/>
        </w:rPr>
        <w:t>+ Size of the suction tank and storage tank.</w:t>
      </w:r>
    </w:p>
    <w:p w14:paraId="0BA1315F" w14:textId="77777777" w:rsidR="006A398D" w:rsidRPr="00694167" w:rsidRDefault="006A398D" w:rsidP="00DB1083">
      <w:pPr>
        <w:snapToGrid w:val="0"/>
        <w:spacing w:before="120" w:after="120"/>
        <w:contextualSpacing/>
        <w:rPr>
          <w:i/>
          <w:color w:val="auto"/>
          <w:sz w:val="28"/>
          <w:szCs w:val="28"/>
          <w:lang w:val="en-US"/>
        </w:rPr>
      </w:pPr>
      <w:r w:rsidRPr="00694167">
        <w:rPr>
          <w:i/>
          <w:color w:val="auto"/>
          <w:sz w:val="28"/>
          <w:szCs w:val="28"/>
          <w:lang w:val="en-US"/>
        </w:rPr>
        <w:t>b. Calculating permeability.</w:t>
      </w:r>
    </w:p>
    <w:p w14:paraId="41EFB412" w14:textId="77777777" w:rsidR="006A398D"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Calculation of permeability through earth dam body: Calculation diagram.</w:t>
      </w:r>
    </w:p>
    <w:p w14:paraId="23DBF6F9" w14:textId="77777777" w:rsidR="006A398D"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Output of permeability problem:</w:t>
      </w:r>
    </w:p>
    <w:p w14:paraId="489E7F87" w14:textId="77777777" w:rsidR="006A398D"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Determine the saturation line in the dam body.</w:t>
      </w:r>
    </w:p>
    <w:p w14:paraId="038F4C6B" w14:textId="77777777" w:rsidR="006A398D"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Determine the output permeability gradient.</w:t>
      </w:r>
    </w:p>
    <w:p w14:paraId="2B734757" w14:textId="77777777" w:rsidR="006A398D"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The High of drainage to protect downstream dams.</w:t>
      </w:r>
    </w:p>
    <w:p w14:paraId="00849D5D" w14:textId="77777777" w:rsidR="006A398D" w:rsidRPr="00694167" w:rsidRDefault="006A398D" w:rsidP="00DB1083">
      <w:pPr>
        <w:snapToGrid w:val="0"/>
        <w:spacing w:before="120" w:after="120"/>
        <w:contextualSpacing/>
        <w:rPr>
          <w:i/>
          <w:color w:val="auto"/>
          <w:sz w:val="28"/>
          <w:szCs w:val="28"/>
          <w:lang w:val="en-US"/>
        </w:rPr>
      </w:pPr>
      <w:r w:rsidRPr="00694167">
        <w:rPr>
          <w:i/>
          <w:color w:val="auto"/>
          <w:sz w:val="28"/>
          <w:szCs w:val="28"/>
          <w:lang w:val="en-US"/>
        </w:rPr>
        <w:t>c. Stable and structure calculation.</w:t>
      </w:r>
    </w:p>
    <w:p w14:paraId="7A95BA92" w14:textId="77777777" w:rsidR="006A398D"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Stable and structure calculation of earth dams, spillways, pumping stations: Calculation diagram.</w:t>
      </w:r>
    </w:p>
    <w:p w14:paraId="5D235F4F" w14:textId="77777777" w:rsidR="006A398D"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Outputs results of stability and structural problems:</w:t>
      </w:r>
    </w:p>
    <w:p w14:paraId="310C5136" w14:textId="77777777" w:rsidR="006A398D"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Determining the coefficient of earth dam slope.</w:t>
      </w:r>
    </w:p>
    <w:p w14:paraId="40945398" w14:textId="77777777" w:rsidR="006A398D"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Section size and steel structure of spillway dam.</w:t>
      </w:r>
    </w:p>
    <w:p w14:paraId="1557B2EE" w14:textId="77777777" w:rsidR="00B653E6" w:rsidRPr="00694167" w:rsidRDefault="006A398D" w:rsidP="00DB1083">
      <w:pPr>
        <w:snapToGrid w:val="0"/>
        <w:spacing w:before="120" w:after="120"/>
        <w:contextualSpacing/>
        <w:rPr>
          <w:color w:val="auto"/>
          <w:sz w:val="28"/>
          <w:szCs w:val="28"/>
          <w:lang w:val="en-US"/>
        </w:rPr>
      </w:pPr>
      <w:r w:rsidRPr="00694167">
        <w:rPr>
          <w:color w:val="auto"/>
          <w:sz w:val="28"/>
          <w:szCs w:val="28"/>
          <w:lang w:val="en-US"/>
        </w:rPr>
        <w:t>+ Size and structure of pumping stations and water tanks.</w:t>
      </w:r>
    </w:p>
    <w:p w14:paraId="60781D97" w14:textId="77777777" w:rsidR="00B3650D" w:rsidRPr="00694167" w:rsidRDefault="00DB1290" w:rsidP="009234F6">
      <w:pPr>
        <w:pStyle w:val="Heading41"/>
      </w:pPr>
      <w:r w:rsidRPr="00694167">
        <w:lastRenderedPageBreak/>
        <w:t>Requirements for calculations of the detailed engineering design</w:t>
      </w:r>
    </w:p>
    <w:p w14:paraId="7B140E7B" w14:textId="77777777" w:rsidR="006A398D" w:rsidRPr="00694167" w:rsidRDefault="006A398D" w:rsidP="004453DD">
      <w:pPr>
        <w:widowControl w:val="0"/>
        <w:numPr>
          <w:ilvl w:val="0"/>
          <w:numId w:val="12"/>
        </w:numPr>
        <w:spacing w:before="120" w:after="120"/>
        <w:contextualSpacing/>
        <w:rPr>
          <w:i/>
          <w:color w:val="auto"/>
          <w:sz w:val="28"/>
          <w:szCs w:val="28"/>
          <w:lang w:val="nl-NL"/>
        </w:rPr>
      </w:pPr>
      <w:r w:rsidRPr="00694167">
        <w:rPr>
          <w:i/>
          <w:color w:val="auto"/>
          <w:sz w:val="28"/>
          <w:szCs w:val="28"/>
          <w:lang w:val="nl-NL"/>
        </w:rPr>
        <w:t xml:space="preserve"> Determine the level of construction, criteria and design targets of the project.</w:t>
      </w:r>
    </w:p>
    <w:p w14:paraId="4B7C82B6" w14:textId="77777777" w:rsidR="000F5C04" w:rsidRPr="00694167" w:rsidRDefault="000F5C04" w:rsidP="000E7F9B">
      <w:pPr>
        <w:tabs>
          <w:tab w:val="left" w:pos="567"/>
        </w:tabs>
        <w:snapToGrid w:val="0"/>
        <w:spacing w:before="60" w:after="60"/>
        <w:ind w:firstLine="562"/>
        <w:contextualSpacing/>
        <w:rPr>
          <w:color w:val="auto"/>
          <w:sz w:val="28"/>
          <w:szCs w:val="28"/>
          <w:lang w:val="en-US"/>
        </w:rPr>
      </w:pPr>
      <w:r w:rsidRPr="00694167">
        <w:rPr>
          <w:color w:val="auto"/>
          <w:sz w:val="28"/>
          <w:szCs w:val="28"/>
          <w:lang w:val="en-US"/>
        </w:rPr>
        <w:t>- Re-checking and correcting the grade of structures, design criteria and design standards of the structures that had been approved in previous stages;</w:t>
      </w:r>
    </w:p>
    <w:p w14:paraId="02AF6E0B" w14:textId="77777777" w:rsidR="00431B45" w:rsidRPr="00694167" w:rsidRDefault="00291B4D" w:rsidP="00431B45">
      <w:pPr>
        <w:widowControl w:val="0"/>
        <w:numPr>
          <w:ilvl w:val="0"/>
          <w:numId w:val="12"/>
        </w:numPr>
        <w:spacing w:before="120" w:after="120"/>
        <w:contextualSpacing/>
        <w:rPr>
          <w:color w:val="auto"/>
          <w:sz w:val="28"/>
          <w:szCs w:val="28"/>
          <w:lang w:val="en-US"/>
        </w:rPr>
      </w:pPr>
      <w:r w:rsidRPr="00694167">
        <w:rPr>
          <w:color w:val="auto"/>
          <w:sz w:val="28"/>
          <w:szCs w:val="28"/>
          <w:lang w:val="en-US"/>
        </w:rPr>
        <w:t>Requirements for weirs</w:t>
      </w:r>
      <w:r w:rsidRPr="00694167" w:rsidDel="00291B4D">
        <w:rPr>
          <w:color w:val="auto"/>
          <w:sz w:val="28"/>
          <w:szCs w:val="28"/>
          <w:lang w:val="en-US"/>
        </w:rPr>
        <w:t xml:space="preserve"> </w:t>
      </w:r>
      <w:r w:rsidR="00156854" w:rsidRPr="00694167">
        <w:rPr>
          <w:color w:val="auto"/>
          <w:sz w:val="28"/>
          <w:szCs w:val="28"/>
          <w:lang w:val="en-US"/>
        </w:rPr>
        <w:t>.</w:t>
      </w:r>
    </w:p>
    <w:p w14:paraId="1F1D3B05" w14:textId="77777777" w:rsidR="00431B45" w:rsidRPr="00694167" w:rsidRDefault="00291B4D" w:rsidP="000E7F9B">
      <w:pPr>
        <w:widowControl w:val="0"/>
        <w:spacing w:before="120" w:after="120"/>
        <w:ind w:firstLine="547"/>
        <w:contextualSpacing/>
        <w:rPr>
          <w:color w:val="auto"/>
          <w:sz w:val="28"/>
          <w:szCs w:val="28"/>
        </w:rPr>
      </w:pPr>
      <w:r w:rsidRPr="00694167">
        <w:rPr>
          <w:color w:val="auto"/>
          <w:sz w:val="28"/>
          <w:szCs w:val="28"/>
          <w:lang w:val="en-US"/>
        </w:rPr>
        <w:t xml:space="preserve">Further refinement of the ungated weir designs is suggested at detailed design, including measures to protect the concrete weirs in case of periodic outflanking. For example, gabion protection could be placed at the same level as the weir floor to protect against scour of the structures abutments. </w:t>
      </w:r>
    </w:p>
    <w:p w14:paraId="3F6DE9F0" w14:textId="77777777" w:rsidR="006A398D" w:rsidRPr="00694167" w:rsidRDefault="00156854" w:rsidP="004453DD">
      <w:pPr>
        <w:widowControl w:val="0"/>
        <w:numPr>
          <w:ilvl w:val="0"/>
          <w:numId w:val="12"/>
        </w:numPr>
        <w:spacing w:before="120" w:after="120"/>
        <w:contextualSpacing/>
        <w:rPr>
          <w:i/>
          <w:color w:val="auto"/>
          <w:sz w:val="28"/>
          <w:szCs w:val="28"/>
          <w:lang w:val="nl-NL"/>
        </w:rPr>
      </w:pPr>
      <w:r w:rsidRPr="00694167">
        <w:rPr>
          <w:i/>
          <w:color w:val="auto"/>
          <w:sz w:val="28"/>
          <w:szCs w:val="28"/>
          <w:lang w:val="nl-NL"/>
        </w:rPr>
        <w:t>For pumping stations.</w:t>
      </w:r>
    </w:p>
    <w:p w14:paraId="76B472BA" w14:textId="77777777" w:rsidR="00456C6F" w:rsidRPr="00694167" w:rsidRDefault="00CB4327" w:rsidP="00DB1083">
      <w:pPr>
        <w:widowControl w:val="0"/>
        <w:spacing w:before="120" w:after="120"/>
        <w:ind w:left="927" w:hanging="360"/>
        <w:contextualSpacing/>
        <w:rPr>
          <w:color w:val="auto"/>
          <w:sz w:val="28"/>
          <w:szCs w:val="28"/>
          <w:lang w:val="nl-NL"/>
        </w:rPr>
      </w:pPr>
      <w:r w:rsidRPr="00694167">
        <w:rPr>
          <w:color w:val="auto"/>
          <w:sz w:val="28"/>
          <w:szCs w:val="28"/>
          <w:lang w:val="nl-NL"/>
        </w:rPr>
        <w:t>- Calculating and selecting the number of pump</w:t>
      </w:r>
    </w:p>
    <w:p w14:paraId="03A241E9" w14:textId="77777777" w:rsidR="00CB4327" w:rsidRPr="00694167" w:rsidRDefault="00CB4327" w:rsidP="00DB1083">
      <w:pPr>
        <w:widowControl w:val="0"/>
        <w:spacing w:before="120" w:after="120"/>
        <w:ind w:firstLine="851"/>
        <w:contextualSpacing/>
        <w:rPr>
          <w:color w:val="auto"/>
          <w:sz w:val="28"/>
          <w:szCs w:val="28"/>
          <w:lang w:val="nl-NL"/>
        </w:rPr>
      </w:pPr>
      <w:r w:rsidRPr="00694167">
        <w:rPr>
          <w:color w:val="auto"/>
          <w:sz w:val="28"/>
          <w:szCs w:val="28"/>
          <w:lang w:val="nl-NL"/>
        </w:rPr>
        <w:t>+ Number of pump units must be selected through economic - engineering calculation and analysis of advantages and disadvantages in management and operation (number of pump units will be 2 or 3 or 4).</w:t>
      </w:r>
    </w:p>
    <w:p w14:paraId="02C73056" w14:textId="77777777" w:rsidR="00CB4327" w:rsidRPr="00694167" w:rsidRDefault="00CB4327" w:rsidP="00CB4327">
      <w:pPr>
        <w:widowControl w:val="0"/>
        <w:spacing w:before="120" w:after="120"/>
        <w:ind w:left="927" w:hanging="360"/>
        <w:contextualSpacing/>
        <w:rPr>
          <w:color w:val="auto"/>
          <w:sz w:val="28"/>
          <w:szCs w:val="28"/>
          <w:lang w:val="nl-NL"/>
        </w:rPr>
      </w:pPr>
      <w:r w:rsidRPr="00694167">
        <w:rPr>
          <w:color w:val="auto"/>
          <w:sz w:val="28"/>
          <w:szCs w:val="28"/>
          <w:lang w:val="nl-NL"/>
        </w:rPr>
        <w:t>- Calculating and selecting the type of pump</w:t>
      </w:r>
    </w:p>
    <w:p w14:paraId="2E95F88F" w14:textId="77777777" w:rsidR="00CB4327" w:rsidRPr="00694167" w:rsidRDefault="00CB4327" w:rsidP="00DB1083">
      <w:pPr>
        <w:widowControl w:val="0"/>
        <w:spacing w:before="120" w:after="120"/>
        <w:ind w:firstLine="851"/>
        <w:contextualSpacing/>
        <w:rPr>
          <w:color w:val="auto"/>
          <w:sz w:val="28"/>
          <w:szCs w:val="28"/>
          <w:lang w:val="nl-NL"/>
        </w:rPr>
      </w:pPr>
      <w:r w:rsidRPr="00694167">
        <w:rPr>
          <w:color w:val="auto"/>
          <w:sz w:val="28"/>
          <w:szCs w:val="28"/>
          <w:lang w:val="nl-NL"/>
        </w:rPr>
        <w:t>+ After selecting the number of pump units, the consultant must select the type of pump through economic - engineering calculation(the type of pump can be one of 3 types: submersible pumps, vertical or horizontal axis pumps).</w:t>
      </w:r>
    </w:p>
    <w:p w14:paraId="4A6D4AF6" w14:textId="77777777" w:rsidR="00DB1290" w:rsidRPr="00694167" w:rsidRDefault="00DB1290" w:rsidP="004453DD">
      <w:pPr>
        <w:pStyle w:val="ListParagraph"/>
        <w:widowControl w:val="0"/>
        <w:numPr>
          <w:ilvl w:val="0"/>
          <w:numId w:val="17"/>
        </w:numPr>
        <w:spacing w:after="120"/>
        <w:ind w:left="0" w:firstLine="567"/>
        <w:rPr>
          <w:color w:val="auto"/>
          <w:sz w:val="28"/>
          <w:szCs w:val="28"/>
          <w:lang w:val="nl-NL"/>
        </w:rPr>
      </w:pPr>
      <w:r w:rsidRPr="00694167">
        <w:rPr>
          <w:color w:val="auto"/>
          <w:sz w:val="28"/>
          <w:szCs w:val="28"/>
          <w:lang w:val="nl-NL"/>
        </w:rPr>
        <w:t>Calculating and selecting types of push pipe material and economic diameter</w:t>
      </w:r>
    </w:p>
    <w:p w14:paraId="5DE19502" w14:textId="77777777" w:rsidR="00DB1290" w:rsidRPr="00694167" w:rsidRDefault="00DB1290" w:rsidP="004453DD">
      <w:pPr>
        <w:pStyle w:val="ListParagraph"/>
        <w:numPr>
          <w:ilvl w:val="0"/>
          <w:numId w:val="25"/>
        </w:numPr>
        <w:tabs>
          <w:tab w:val="left" w:pos="567"/>
          <w:tab w:val="left" w:pos="1092"/>
        </w:tabs>
        <w:ind w:left="0" w:firstLine="851"/>
        <w:rPr>
          <w:color w:val="auto"/>
          <w:sz w:val="28"/>
          <w:szCs w:val="28"/>
        </w:rPr>
      </w:pPr>
      <w:r w:rsidRPr="00694167">
        <w:rPr>
          <w:color w:val="auto"/>
          <w:sz w:val="28"/>
          <w:szCs w:val="28"/>
        </w:rPr>
        <w:t>The push pipe will have to prepare from 02 to 03 plans for materials used (the recommended materials can be: Steel, HDPE or Composite ...).</w:t>
      </w:r>
    </w:p>
    <w:p w14:paraId="321E5F2B" w14:textId="77777777" w:rsidR="00DB1290" w:rsidRPr="00694167" w:rsidRDefault="00DB1290" w:rsidP="004453DD">
      <w:pPr>
        <w:pStyle w:val="ListParagraph"/>
        <w:widowControl w:val="0"/>
        <w:numPr>
          <w:ilvl w:val="0"/>
          <w:numId w:val="25"/>
        </w:numPr>
        <w:tabs>
          <w:tab w:val="left" w:pos="1092"/>
        </w:tabs>
        <w:spacing w:before="120" w:after="120"/>
        <w:ind w:left="0" w:firstLine="851"/>
        <w:rPr>
          <w:color w:val="auto"/>
          <w:sz w:val="28"/>
          <w:szCs w:val="28"/>
          <w:lang w:val="nl-NL"/>
        </w:rPr>
      </w:pPr>
      <w:r w:rsidRPr="00694167">
        <w:rPr>
          <w:color w:val="auto"/>
          <w:sz w:val="28"/>
          <w:szCs w:val="28"/>
          <w:lang w:val="nl-NL"/>
        </w:rPr>
        <w:t>The choice of pipe material (steel, HDPE, composite...) will depend on topographic, geological, economic analysis, advantages and disadvantages. The pipe diameter is determined through the calculation of the economic diameter, the optimum velocity in the pipe ranges from 0.7 m/s to 1.2m/s.</w:t>
      </w:r>
    </w:p>
    <w:p w14:paraId="5235CE9C" w14:textId="77777777" w:rsidR="00DB1290" w:rsidRPr="00694167" w:rsidRDefault="00DB1290" w:rsidP="004453DD">
      <w:pPr>
        <w:pStyle w:val="ListParagraph"/>
        <w:widowControl w:val="0"/>
        <w:numPr>
          <w:ilvl w:val="0"/>
          <w:numId w:val="17"/>
        </w:numPr>
        <w:tabs>
          <w:tab w:val="left" w:pos="709"/>
        </w:tabs>
        <w:spacing w:before="120" w:after="120"/>
        <w:ind w:left="0" w:firstLine="567"/>
        <w:rPr>
          <w:color w:val="auto"/>
          <w:sz w:val="28"/>
          <w:szCs w:val="28"/>
          <w:lang w:val="nl-NL"/>
        </w:rPr>
      </w:pPr>
      <w:r w:rsidRPr="00694167">
        <w:rPr>
          <w:color w:val="auto"/>
          <w:sz w:val="28"/>
          <w:szCs w:val="28"/>
        </w:rPr>
        <w:t>Calculation and selection of header tank capacity</w:t>
      </w:r>
    </w:p>
    <w:p w14:paraId="75441647" w14:textId="77777777" w:rsidR="00DB1290" w:rsidRPr="00694167" w:rsidRDefault="00DB1290" w:rsidP="00277991">
      <w:pPr>
        <w:pStyle w:val="ListParagraph"/>
        <w:widowControl w:val="0"/>
        <w:numPr>
          <w:ilvl w:val="0"/>
          <w:numId w:val="26"/>
        </w:numPr>
        <w:tabs>
          <w:tab w:val="left" w:pos="1134"/>
        </w:tabs>
        <w:spacing w:before="120" w:after="120"/>
        <w:ind w:left="0" w:firstLine="850"/>
        <w:rPr>
          <w:color w:val="auto"/>
          <w:sz w:val="28"/>
          <w:szCs w:val="28"/>
          <w:lang w:val="nl-NL"/>
        </w:rPr>
      </w:pPr>
      <w:r w:rsidRPr="00694167">
        <w:rPr>
          <w:color w:val="auto"/>
          <w:sz w:val="28"/>
          <w:szCs w:val="28"/>
          <w:lang w:val="nl-NL"/>
        </w:rPr>
        <w:t xml:space="preserve">The determination of header tank capacity should be based on the following problem: (1) The tank is responsible for directly regulating irrigation water supply and operating pumping stations through water level sensors (Irrigation pipes will take water directly from the tank); (2) The tank has almost no use for regulating irrigation water (the irrigation pipes will then be connected directly to the pump). With this option, the tank has only the task of operating the pump and storing a </w:t>
      </w:r>
      <w:r w:rsidRPr="00694167">
        <w:rPr>
          <w:color w:val="auto"/>
          <w:sz w:val="28"/>
          <w:szCs w:val="28"/>
          <w:lang w:val="nl-NL"/>
        </w:rPr>
        <w:lastRenderedPageBreak/>
        <w:t xml:space="preserve">certain amount of water to provide irrigation in case the pump fails to operate. </w:t>
      </w:r>
    </w:p>
    <w:p w14:paraId="5017994E" w14:textId="77777777" w:rsidR="00DB1290" w:rsidRPr="00694167" w:rsidRDefault="00DB1290" w:rsidP="004453DD">
      <w:pPr>
        <w:pStyle w:val="ListParagraph"/>
        <w:widowControl w:val="0"/>
        <w:numPr>
          <w:ilvl w:val="0"/>
          <w:numId w:val="26"/>
        </w:numPr>
        <w:tabs>
          <w:tab w:val="left" w:pos="1134"/>
        </w:tabs>
        <w:spacing w:before="120" w:after="120"/>
        <w:ind w:left="0" w:firstLine="851"/>
        <w:rPr>
          <w:color w:val="auto"/>
          <w:sz w:val="28"/>
          <w:szCs w:val="28"/>
          <w:lang w:val="nl-NL"/>
        </w:rPr>
      </w:pPr>
      <w:r w:rsidRPr="00694167">
        <w:rPr>
          <w:color w:val="auto"/>
          <w:sz w:val="28"/>
          <w:szCs w:val="28"/>
          <w:lang w:val="nl-NL"/>
        </w:rPr>
        <w:t>Irrigation characteristics of the project area are manual, scattered, spontaneous and unstable</w:t>
      </w:r>
    </w:p>
    <w:p w14:paraId="34611463" w14:textId="77777777" w:rsidR="00DB1290" w:rsidRPr="00694167" w:rsidRDefault="00DB1290" w:rsidP="004453DD">
      <w:pPr>
        <w:pStyle w:val="ListParagraph"/>
        <w:widowControl w:val="0"/>
        <w:numPr>
          <w:ilvl w:val="0"/>
          <w:numId w:val="26"/>
        </w:numPr>
        <w:tabs>
          <w:tab w:val="left" w:pos="1134"/>
        </w:tabs>
        <w:spacing w:before="120" w:after="120"/>
        <w:ind w:left="0" w:firstLine="851"/>
        <w:rPr>
          <w:color w:val="auto"/>
          <w:sz w:val="28"/>
          <w:szCs w:val="28"/>
          <w:lang w:val="nl-NL"/>
        </w:rPr>
      </w:pPr>
      <w:r w:rsidRPr="00694167">
        <w:rPr>
          <w:color w:val="auto"/>
          <w:sz w:val="28"/>
          <w:szCs w:val="28"/>
          <w:lang w:val="nl-NL"/>
        </w:rPr>
        <w:t>Irrigation area is small and scattered make it difficult to manage (some households have 5 ha but some others have 0.5 ha...)</w:t>
      </w:r>
    </w:p>
    <w:p w14:paraId="0B57E5A5" w14:textId="77777777" w:rsidR="00DB1290" w:rsidRPr="00694167" w:rsidRDefault="00DB1290" w:rsidP="004453DD">
      <w:pPr>
        <w:pStyle w:val="ListParagraph"/>
        <w:widowControl w:val="0"/>
        <w:numPr>
          <w:ilvl w:val="0"/>
          <w:numId w:val="26"/>
        </w:numPr>
        <w:tabs>
          <w:tab w:val="left" w:pos="1134"/>
        </w:tabs>
        <w:spacing w:before="120" w:after="120"/>
        <w:ind w:left="0" w:firstLine="851"/>
        <w:rPr>
          <w:color w:val="auto"/>
          <w:sz w:val="28"/>
          <w:szCs w:val="28"/>
          <w:lang w:val="nl-NL"/>
        </w:rPr>
      </w:pPr>
      <w:r w:rsidRPr="00694167">
        <w:rPr>
          <w:color w:val="auto"/>
          <w:sz w:val="28"/>
          <w:szCs w:val="28"/>
          <w:lang w:val="nl-NL"/>
        </w:rPr>
        <w:t>Therefore, there must be a header tank with the main purpose of supporting the initial operation of the pump, after the irrigation system has stabilized the water inlet valve on the tank will be closed.</w:t>
      </w:r>
    </w:p>
    <w:p w14:paraId="4611AFF3" w14:textId="77777777" w:rsidR="00DB1290" w:rsidRPr="00694167" w:rsidRDefault="00DB1290" w:rsidP="004453DD">
      <w:pPr>
        <w:pStyle w:val="ListParagraph"/>
        <w:widowControl w:val="0"/>
        <w:numPr>
          <w:ilvl w:val="0"/>
          <w:numId w:val="26"/>
        </w:numPr>
        <w:tabs>
          <w:tab w:val="left" w:pos="1134"/>
        </w:tabs>
        <w:spacing w:before="120" w:after="120"/>
        <w:ind w:left="0" w:firstLine="851"/>
        <w:rPr>
          <w:color w:val="auto"/>
          <w:sz w:val="28"/>
          <w:szCs w:val="28"/>
          <w:lang w:val="nl-NL"/>
        </w:rPr>
      </w:pPr>
      <w:r w:rsidRPr="00694167">
        <w:rPr>
          <w:color w:val="auto"/>
          <w:sz w:val="28"/>
          <w:szCs w:val="28"/>
          <w:lang w:val="nl-NL"/>
        </w:rPr>
        <w:t>The selection of tank capacity should be based on the operation problem of the irrigation pump to choose the most appropriate plan. It is recommended that the tank should have a capacity of at least 20 minutes to 30 minutes pumping with all units.</w:t>
      </w:r>
    </w:p>
    <w:p w14:paraId="2F97E248" w14:textId="77777777" w:rsidR="00DB1290" w:rsidRPr="00694167" w:rsidRDefault="00DB1290" w:rsidP="004453DD">
      <w:pPr>
        <w:pStyle w:val="ListParagraph"/>
        <w:widowControl w:val="0"/>
        <w:numPr>
          <w:ilvl w:val="0"/>
          <w:numId w:val="27"/>
        </w:numPr>
        <w:tabs>
          <w:tab w:val="left" w:pos="567"/>
        </w:tabs>
        <w:spacing w:before="120" w:after="120"/>
        <w:ind w:left="0" w:firstLine="567"/>
        <w:rPr>
          <w:color w:val="auto"/>
          <w:sz w:val="28"/>
          <w:szCs w:val="28"/>
          <w:lang w:val="nl-NL"/>
        </w:rPr>
      </w:pPr>
      <w:r w:rsidRPr="00694167">
        <w:rPr>
          <w:color w:val="auto"/>
          <w:sz w:val="28"/>
          <w:szCs w:val="28"/>
          <w:lang w:val="nl-NL"/>
        </w:rPr>
        <w:t>Electricity supplied to the station</w:t>
      </w:r>
    </w:p>
    <w:p w14:paraId="70D0B84C" w14:textId="77777777" w:rsidR="00DB1290" w:rsidRPr="00694167" w:rsidRDefault="00DB1290" w:rsidP="004453DD">
      <w:pPr>
        <w:pStyle w:val="ListParagraph"/>
        <w:widowControl w:val="0"/>
        <w:numPr>
          <w:ilvl w:val="0"/>
          <w:numId w:val="28"/>
        </w:numPr>
        <w:tabs>
          <w:tab w:val="left" w:pos="1134"/>
        </w:tabs>
        <w:spacing w:before="120" w:after="120"/>
        <w:ind w:left="0" w:firstLine="851"/>
        <w:rPr>
          <w:color w:val="auto"/>
          <w:sz w:val="28"/>
          <w:szCs w:val="28"/>
          <w:lang w:val="nl-NL"/>
        </w:rPr>
      </w:pPr>
      <w:r w:rsidRPr="00694167">
        <w:rPr>
          <w:color w:val="auto"/>
          <w:sz w:val="28"/>
          <w:szCs w:val="28"/>
          <w:lang w:val="nl-NL"/>
        </w:rPr>
        <w:t>A suspended or on-ground substation will be located in the area of management and operation. The capacity of the station must be calculated to ensure the operation of the pumping station.</w:t>
      </w:r>
    </w:p>
    <w:p w14:paraId="123B3B24" w14:textId="77777777" w:rsidR="00DB1290" w:rsidRPr="00694167" w:rsidRDefault="00DB1290" w:rsidP="004453DD">
      <w:pPr>
        <w:pStyle w:val="ListParagraph"/>
        <w:widowControl w:val="0"/>
        <w:numPr>
          <w:ilvl w:val="0"/>
          <w:numId w:val="28"/>
        </w:numPr>
        <w:tabs>
          <w:tab w:val="left" w:pos="1134"/>
        </w:tabs>
        <w:spacing w:before="120" w:after="120"/>
        <w:ind w:left="0" w:firstLine="851"/>
        <w:rPr>
          <w:color w:val="auto"/>
          <w:sz w:val="28"/>
          <w:szCs w:val="28"/>
          <w:lang w:val="nl-NL"/>
        </w:rPr>
      </w:pPr>
      <w:r w:rsidRPr="00694167">
        <w:rPr>
          <w:color w:val="auto"/>
          <w:sz w:val="28"/>
          <w:szCs w:val="28"/>
          <w:lang w:val="nl-NL"/>
        </w:rPr>
        <w:t>Connection: The connection point is taken at the local medium voltage line passing through the pump station area and there must be an approved connection dossier. Medium voltage 22 kV transmission line will be built from the connection point to the substation.</w:t>
      </w:r>
    </w:p>
    <w:p w14:paraId="05588D8D" w14:textId="77777777" w:rsidR="00DB1290" w:rsidRPr="00694167" w:rsidRDefault="00DB1290" w:rsidP="00241116">
      <w:pPr>
        <w:pStyle w:val="ListParagraph"/>
        <w:widowControl w:val="0"/>
        <w:numPr>
          <w:ilvl w:val="0"/>
          <w:numId w:val="12"/>
        </w:numPr>
        <w:tabs>
          <w:tab w:val="left" w:pos="709"/>
        </w:tabs>
        <w:spacing w:before="120"/>
        <w:rPr>
          <w:color w:val="auto"/>
          <w:sz w:val="28"/>
          <w:szCs w:val="28"/>
          <w:lang w:val="nl-NL"/>
        </w:rPr>
      </w:pPr>
      <w:r w:rsidRPr="00694167">
        <w:rPr>
          <w:color w:val="auto"/>
          <w:sz w:val="28"/>
          <w:szCs w:val="28"/>
          <w:lang w:val="nl-NL"/>
        </w:rPr>
        <w:t>Irrigation/ distribution pipe systems</w:t>
      </w:r>
    </w:p>
    <w:p w14:paraId="313B19EA" w14:textId="77777777" w:rsidR="001E004A" w:rsidRPr="00694167" w:rsidRDefault="001E004A" w:rsidP="008C653E">
      <w:pPr>
        <w:ind w:firstLine="0"/>
        <w:contextualSpacing/>
        <w:rPr>
          <w:color w:val="auto"/>
          <w:sz w:val="28"/>
          <w:szCs w:val="28"/>
        </w:rPr>
      </w:pPr>
      <w:r w:rsidRPr="00694167">
        <w:rPr>
          <w:color w:val="auto"/>
          <w:sz w:val="28"/>
          <w:szCs w:val="28"/>
        </w:rPr>
        <w:t>It is a closed-loop HDPE pipe system that is responsible for transferring waterto the irrigation area. The system includes the following components:</w:t>
      </w:r>
    </w:p>
    <w:p w14:paraId="435DE89F" w14:textId="77777777" w:rsidR="001E004A" w:rsidRPr="00694167" w:rsidRDefault="001E004A" w:rsidP="001E004A">
      <w:pPr>
        <w:contextualSpacing/>
        <w:rPr>
          <w:color w:val="auto"/>
          <w:sz w:val="28"/>
          <w:szCs w:val="28"/>
        </w:rPr>
      </w:pPr>
      <w:r w:rsidRPr="00694167">
        <w:rPr>
          <w:color w:val="auto"/>
          <w:sz w:val="28"/>
          <w:szCs w:val="28"/>
        </w:rPr>
        <w:t xml:space="preserve">(1) HDPE pipes (main distribution pipe): Closed-loop design to increase flexibility in water supply. The pipeline is arranged in the irrigation area to ensure that at the outlet points on the pipeline, the farmers there when connecting their pipes to irrigate fields ensure that the farthest pipe distance is no longer than 500m. Length of distribution pipe should not be more about than 20m/ha. The pipe diameter is determined through hydraulic calculation (by EPANET) to ensure that the velocity in pipe is between 0.30 m/s and 2.5m/s. At the hydrant outlets, the designed water column is at least 2.5m for gravity systems when the flow control valves are not required, and at least 10m for the pressure piping system, The flow at each hydrant shall be 5l/s when the system is operating at the designed flow. After determining the </w:t>
      </w:r>
      <w:r w:rsidRPr="00694167">
        <w:rPr>
          <w:color w:val="auto"/>
          <w:sz w:val="28"/>
          <w:szCs w:val="28"/>
        </w:rPr>
        <w:lastRenderedPageBreak/>
        <w:t>pressure in the pipe corresponding to the design flow, the chosen pipe type must be able to withstand pressure greater than 1.5 times the design pressure.</w:t>
      </w:r>
    </w:p>
    <w:p w14:paraId="04B1E199" w14:textId="77777777" w:rsidR="001E004A" w:rsidRPr="00694167" w:rsidRDefault="001E004A" w:rsidP="001E004A">
      <w:pPr>
        <w:contextualSpacing/>
        <w:rPr>
          <w:color w:val="auto"/>
          <w:sz w:val="28"/>
          <w:szCs w:val="28"/>
        </w:rPr>
      </w:pPr>
      <w:r w:rsidRPr="00694167">
        <w:rPr>
          <w:color w:val="auto"/>
          <w:sz w:val="28"/>
          <w:szCs w:val="28"/>
        </w:rPr>
        <w:t>(2) Hydrant-Manifolds (for farmer hose connections):</w:t>
      </w:r>
    </w:p>
    <w:p w14:paraId="37286926" w14:textId="77777777" w:rsidR="001E004A" w:rsidRPr="00694167" w:rsidRDefault="001E004A" w:rsidP="008C653E">
      <w:pPr>
        <w:ind w:firstLine="0"/>
        <w:contextualSpacing/>
        <w:rPr>
          <w:color w:val="auto"/>
          <w:sz w:val="28"/>
          <w:szCs w:val="28"/>
        </w:rPr>
      </w:pPr>
      <w:r w:rsidRPr="00694167">
        <w:rPr>
          <w:color w:val="auto"/>
          <w:sz w:val="28"/>
          <w:szCs w:val="28"/>
        </w:rPr>
        <w:t>It is the location on the water distribution pipeline that farmers put their hoses to take water to irrigate the field. The consultants will have to go on a field trip, hold a consultation meeting with the local people/ farmers and the beneficiary area to find the most suitable location for connecting, avoiding disputes later on.</w:t>
      </w:r>
    </w:p>
    <w:p w14:paraId="2456A3FC" w14:textId="77777777" w:rsidR="001E004A" w:rsidRPr="00694167" w:rsidRDefault="001E004A" w:rsidP="008C653E">
      <w:pPr>
        <w:ind w:firstLine="0"/>
        <w:contextualSpacing/>
        <w:rPr>
          <w:color w:val="auto"/>
          <w:sz w:val="28"/>
          <w:szCs w:val="28"/>
        </w:rPr>
      </w:pPr>
      <w:r w:rsidRPr="00694167">
        <w:rPr>
          <w:color w:val="auto"/>
          <w:sz w:val="28"/>
          <w:szCs w:val="28"/>
        </w:rPr>
        <w:t>Technically: Each hydrant will be designed with a flow of 5l/s ± 10% when the flow in pipe is at the design flow. The design of hydrant is designed to be 63mm in diameter and the loss of water columns through the manifolds is about 6.5m. On each manifold will be installed 1 flow meter, 8 water distribution pipes and water meters. It can be done in the following ways:</w:t>
      </w:r>
    </w:p>
    <w:p w14:paraId="2ADDB179" w14:textId="77777777" w:rsidR="001E004A" w:rsidRPr="00694167" w:rsidRDefault="001E004A" w:rsidP="001E004A">
      <w:pPr>
        <w:contextualSpacing/>
        <w:rPr>
          <w:color w:val="auto"/>
          <w:sz w:val="28"/>
          <w:szCs w:val="28"/>
        </w:rPr>
      </w:pPr>
      <w:r w:rsidRPr="00694167">
        <w:rPr>
          <w:color w:val="auto"/>
          <w:sz w:val="28"/>
          <w:szCs w:val="28"/>
        </w:rPr>
        <w:t>- Adjust the diameter of the hydrant so that when it is installed in the main pipe, there will be a water column corresponding to the designed flow. This method is cheap and farmers can get a larger flow if others do not, but when taken with smaller flow than designed will have excess water column.</w:t>
      </w:r>
    </w:p>
    <w:p w14:paraId="15EE27E8" w14:textId="77777777" w:rsidR="001E004A" w:rsidRPr="00694167" w:rsidRDefault="001E004A" w:rsidP="001E004A">
      <w:pPr>
        <w:contextualSpacing/>
        <w:rPr>
          <w:color w:val="auto"/>
          <w:sz w:val="28"/>
          <w:szCs w:val="28"/>
        </w:rPr>
      </w:pPr>
      <w:r w:rsidRPr="00694167">
        <w:rPr>
          <w:color w:val="auto"/>
          <w:sz w:val="28"/>
          <w:szCs w:val="28"/>
        </w:rPr>
        <w:t>- Installation of pressure reducing valves on the main pipe so that the pressure at each hydrant with the same design flow, but this will also cause loss to the water column at the taps. This method can be applied at some water intake points that have too much pressure.</w:t>
      </w:r>
    </w:p>
    <w:p w14:paraId="6C7DA48E" w14:textId="77777777" w:rsidR="001E004A" w:rsidRPr="00694167" w:rsidRDefault="001E004A" w:rsidP="001E004A">
      <w:pPr>
        <w:contextualSpacing/>
        <w:rPr>
          <w:color w:val="auto"/>
          <w:sz w:val="28"/>
          <w:szCs w:val="28"/>
        </w:rPr>
      </w:pPr>
      <w:r w:rsidRPr="00694167">
        <w:rPr>
          <w:color w:val="auto"/>
          <w:sz w:val="28"/>
          <w:szCs w:val="28"/>
        </w:rPr>
        <w:t>- Install a valve to control the constant flow of each hydrant, this way all the hydrant has the same design flow, but it also limits the ability to take water when others do not, but it does not cause loss to the water column.</w:t>
      </w:r>
    </w:p>
    <w:p w14:paraId="2B1EBB0C" w14:textId="77777777" w:rsidR="001E004A" w:rsidRPr="00694167" w:rsidRDefault="001E004A" w:rsidP="001E004A">
      <w:pPr>
        <w:contextualSpacing/>
        <w:rPr>
          <w:b/>
          <w:i/>
          <w:color w:val="auto"/>
          <w:sz w:val="28"/>
          <w:szCs w:val="28"/>
        </w:rPr>
      </w:pPr>
      <w:r w:rsidRPr="00694167">
        <w:rPr>
          <w:b/>
          <w:i/>
          <w:color w:val="auto"/>
          <w:sz w:val="28"/>
          <w:szCs w:val="28"/>
        </w:rPr>
        <w:t>Consultants will have to base on specific conditions in each case to choose the most reasonable and cost-effective design.</w:t>
      </w:r>
    </w:p>
    <w:p w14:paraId="54FA7EB8" w14:textId="77777777" w:rsidR="001E004A" w:rsidRPr="00694167" w:rsidRDefault="001E004A" w:rsidP="001E004A">
      <w:pPr>
        <w:spacing w:after="360"/>
        <w:contextualSpacing/>
        <w:rPr>
          <w:color w:val="auto"/>
          <w:sz w:val="28"/>
          <w:szCs w:val="28"/>
        </w:rPr>
      </w:pPr>
      <w:r w:rsidRPr="00694167">
        <w:rPr>
          <w:color w:val="auto"/>
          <w:sz w:val="28"/>
          <w:szCs w:val="28"/>
        </w:rPr>
        <w:t>- Cost effective hydrant - manifolds designs shall be adopted so that hydrant flows are +5 l/s for a range of residual heads at design flow with metering and flow control devices. Direct fuse connections are envisaged between the main HDPE pipeline and the off taking pipe. Adequate protection against tampering shall be considered. Further, constant flow valves shall be adopted at hydrants.</w:t>
      </w:r>
    </w:p>
    <w:p w14:paraId="28DC3E00" w14:textId="77777777" w:rsidR="001E004A" w:rsidRPr="00694167" w:rsidRDefault="001E004A" w:rsidP="001E004A">
      <w:pPr>
        <w:rPr>
          <w:color w:val="auto"/>
          <w:sz w:val="28"/>
          <w:szCs w:val="28"/>
        </w:rPr>
      </w:pPr>
      <w:r w:rsidRPr="00694167">
        <w:rPr>
          <w:color w:val="auto"/>
          <w:sz w:val="28"/>
          <w:szCs w:val="28"/>
        </w:rPr>
        <w:t>- Relating to minimizing deposit in pipes and suspended materials in water for micro-irrigation systems, farmers may tank up micro-irrigation (drip/ sprinkler) from the pressure pipe hydrants (outlets), and appropriate arrangements need to be made to prevent ingress of sediment. This is likely to require screens at the pumping stations.</w:t>
      </w:r>
    </w:p>
    <w:p w14:paraId="244341B8" w14:textId="77777777" w:rsidR="001E004A" w:rsidRPr="00694167" w:rsidRDefault="001E004A" w:rsidP="001E004A">
      <w:pPr>
        <w:spacing w:before="240"/>
        <w:contextualSpacing/>
        <w:rPr>
          <w:color w:val="auto"/>
          <w:sz w:val="28"/>
          <w:szCs w:val="28"/>
        </w:rPr>
      </w:pPr>
      <w:r w:rsidRPr="00694167">
        <w:rPr>
          <w:color w:val="auto"/>
          <w:sz w:val="28"/>
          <w:szCs w:val="28"/>
        </w:rPr>
        <w:lastRenderedPageBreak/>
        <w:t>(3) Arrangement of measuring and control equipment on pipelines:</w:t>
      </w:r>
    </w:p>
    <w:p w14:paraId="433D00C4" w14:textId="77777777" w:rsidR="001E004A" w:rsidRPr="00694167" w:rsidRDefault="001E004A" w:rsidP="001E004A">
      <w:pPr>
        <w:contextualSpacing/>
        <w:rPr>
          <w:color w:val="auto"/>
          <w:sz w:val="28"/>
          <w:szCs w:val="28"/>
        </w:rPr>
      </w:pPr>
      <w:r w:rsidRPr="00694167">
        <w:rPr>
          <w:color w:val="auto"/>
          <w:sz w:val="28"/>
          <w:szCs w:val="28"/>
        </w:rPr>
        <w:t xml:space="preserve">- Main isolation valves (closed/open) to control the flow will be located at the pumping station, and at strategic locations where it may be desired to cut off flow for maintenance. They will also also be provided at each hydrant and for the manifolds. </w:t>
      </w:r>
    </w:p>
    <w:p w14:paraId="16533FA4" w14:textId="77777777" w:rsidR="001E004A" w:rsidRPr="00694167" w:rsidRDefault="001E004A" w:rsidP="00DB1083">
      <w:pPr>
        <w:rPr>
          <w:rFonts w:cstheme="minorHAnsi"/>
          <w:color w:val="auto"/>
          <w:sz w:val="28"/>
          <w:szCs w:val="28"/>
        </w:rPr>
      </w:pPr>
      <w:r w:rsidRPr="00694167">
        <w:rPr>
          <w:rFonts w:cstheme="minorHAnsi"/>
          <w:color w:val="auto"/>
          <w:sz w:val="28"/>
          <w:szCs w:val="28"/>
        </w:rPr>
        <w:t>- Flow measurement requirements:</w:t>
      </w:r>
    </w:p>
    <w:p w14:paraId="12BD214A" w14:textId="77777777" w:rsidR="001E004A" w:rsidRPr="00694167" w:rsidRDefault="001E004A" w:rsidP="008C653E">
      <w:pPr>
        <w:ind w:firstLine="0"/>
        <w:rPr>
          <w:rFonts w:cstheme="minorHAnsi"/>
          <w:color w:val="auto"/>
          <w:sz w:val="28"/>
          <w:szCs w:val="28"/>
        </w:rPr>
      </w:pPr>
      <w:r w:rsidRPr="00694167">
        <w:rPr>
          <w:rFonts w:cstheme="minorHAnsi"/>
          <w:color w:val="auto"/>
          <w:sz w:val="28"/>
          <w:szCs w:val="28"/>
        </w:rPr>
        <w:t>For overall pipe system: continuous monitoring relayed to central office/ control at following points: (i) head of main pipeline, (ii) several strategic points around the system to enable monitoring of water use/ distribution and to identify any leaks.</w:t>
      </w:r>
    </w:p>
    <w:p w14:paraId="7CB2DBE3" w14:textId="77777777" w:rsidR="001E004A" w:rsidRPr="00694167" w:rsidRDefault="001E004A" w:rsidP="008C653E">
      <w:pPr>
        <w:ind w:firstLine="0"/>
        <w:rPr>
          <w:rFonts w:cstheme="minorHAnsi"/>
          <w:color w:val="auto"/>
          <w:sz w:val="28"/>
          <w:szCs w:val="28"/>
        </w:rPr>
      </w:pPr>
      <w:r w:rsidRPr="00694167">
        <w:rPr>
          <w:rFonts w:cstheme="minorHAnsi"/>
          <w:color w:val="auto"/>
          <w:sz w:val="28"/>
          <w:szCs w:val="28"/>
        </w:rPr>
        <w:t>Hydrants: continuous monitoring relayed to central office is ideal, but if this is too expensive, a few of the remote reading type shall be installed, with locally read meters installed at other locations. This will enable operators to see if some areas are getting disproportionally more flow and can allow adjustments to be made.</w:t>
      </w:r>
    </w:p>
    <w:p w14:paraId="74AA82A8" w14:textId="77777777" w:rsidR="001E004A" w:rsidRPr="00694167" w:rsidRDefault="001E004A" w:rsidP="008C653E">
      <w:pPr>
        <w:ind w:firstLine="0"/>
        <w:rPr>
          <w:rFonts w:cstheme="minorHAnsi"/>
          <w:color w:val="auto"/>
          <w:sz w:val="28"/>
          <w:szCs w:val="28"/>
        </w:rPr>
      </w:pPr>
      <w:r w:rsidRPr="00694167">
        <w:rPr>
          <w:rFonts w:cstheme="minorHAnsi"/>
          <w:color w:val="auto"/>
          <w:sz w:val="28"/>
          <w:szCs w:val="28"/>
        </w:rPr>
        <w:t>Individual farmer meters: local read for sharing purposes and post-paid charging if this is envisaged.</w:t>
      </w:r>
    </w:p>
    <w:p w14:paraId="4C635626" w14:textId="77777777" w:rsidR="00456C6F" w:rsidRPr="00694167" w:rsidRDefault="00456C6F" w:rsidP="004453DD">
      <w:pPr>
        <w:widowControl w:val="0"/>
        <w:numPr>
          <w:ilvl w:val="0"/>
          <w:numId w:val="12"/>
        </w:numPr>
        <w:spacing w:before="120" w:after="120"/>
        <w:contextualSpacing/>
        <w:rPr>
          <w:i/>
          <w:color w:val="auto"/>
          <w:sz w:val="28"/>
          <w:szCs w:val="28"/>
          <w:lang w:val="nl-NL"/>
        </w:rPr>
      </w:pPr>
      <w:r w:rsidRPr="00694167">
        <w:rPr>
          <w:i/>
          <w:color w:val="auto"/>
          <w:sz w:val="28"/>
          <w:szCs w:val="28"/>
          <w:lang w:val="nl-NL"/>
        </w:rPr>
        <w:t>Duties and solutions of the project:</w:t>
      </w:r>
    </w:p>
    <w:p w14:paraId="19ECD808" w14:textId="77777777" w:rsidR="000F5C04" w:rsidRPr="00694167" w:rsidRDefault="000F5C04" w:rsidP="008C653E">
      <w:pPr>
        <w:tabs>
          <w:tab w:val="left" w:pos="993"/>
        </w:tabs>
        <w:snapToGrid w:val="0"/>
        <w:spacing w:before="60" w:after="60" w:line="276" w:lineRule="auto"/>
        <w:ind w:firstLine="0"/>
        <w:contextualSpacing/>
        <w:rPr>
          <w:color w:val="auto"/>
          <w:sz w:val="28"/>
          <w:szCs w:val="28"/>
          <w:lang w:val="en-US"/>
        </w:rPr>
      </w:pPr>
      <w:r w:rsidRPr="00694167">
        <w:rPr>
          <w:color w:val="auto"/>
          <w:sz w:val="28"/>
          <w:szCs w:val="28"/>
          <w:lang w:val="en-US"/>
        </w:rPr>
        <w:t>Confirming the optimum of the tasks and structural measures identified in the investment project;</w:t>
      </w:r>
    </w:p>
    <w:p w14:paraId="2E2877C9" w14:textId="77777777" w:rsidR="000F5C04" w:rsidRPr="00694167" w:rsidRDefault="000F5C04" w:rsidP="008C653E">
      <w:pPr>
        <w:tabs>
          <w:tab w:val="left" w:pos="993"/>
        </w:tabs>
        <w:snapToGrid w:val="0"/>
        <w:spacing w:before="60" w:after="60" w:line="276" w:lineRule="auto"/>
        <w:ind w:firstLine="0"/>
        <w:contextualSpacing/>
        <w:rPr>
          <w:color w:val="auto"/>
          <w:sz w:val="28"/>
          <w:szCs w:val="28"/>
          <w:lang w:val="en-US"/>
        </w:rPr>
      </w:pPr>
      <w:r w:rsidRPr="00694167">
        <w:rPr>
          <w:color w:val="auto"/>
          <w:sz w:val="28"/>
          <w:szCs w:val="28"/>
          <w:lang w:val="en-US"/>
        </w:rPr>
        <w:t>In cases of necessary adjustments and additions to the project's tasks and structural measures, it is required to re-calculate and re-determine the requirements for the structures in order to have sound justifications for such adjustments and additions;</w:t>
      </w:r>
    </w:p>
    <w:p w14:paraId="61881B6E" w14:textId="77777777" w:rsidR="000F5C04" w:rsidRPr="00694167" w:rsidRDefault="000F5C04" w:rsidP="008C653E">
      <w:pPr>
        <w:tabs>
          <w:tab w:val="left" w:pos="993"/>
        </w:tabs>
        <w:snapToGrid w:val="0"/>
        <w:spacing w:before="60" w:after="60" w:line="276" w:lineRule="auto"/>
        <w:ind w:firstLine="0"/>
        <w:contextualSpacing/>
        <w:rPr>
          <w:color w:val="auto"/>
          <w:sz w:val="28"/>
          <w:szCs w:val="28"/>
          <w:lang w:val="en-US"/>
        </w:rPr>
      </w:pPr>
      <w:r w:rsidRPr="00694167">
        <w:rPr>
          <w:color w:val="auto"/>
          <w:sz w:val="28"/>
          <w:szCs w:val="28"/>
          <w:lang w:val="en-US"/>
        </w:rPr>
        <w:t xml:space="preserve">For the proposed </w:t>
      </w:r>
      <w:r w:rsidR="001E004A" w:rsidRPr="00694167">
        <w:rPr>
          <w:color w:val="auto"/>
          <w:sz w:val="28"/>
          <w:szCs w:val="28"/>
          <w:lang w:val="en-US"/>
        </w:rPr>
        <w:t xml:space="preserve">engineering </w:t>
      </w:r>
      <w:r w:rsidRPr="00694167">
        <w:rPr>
          <w:color w:val="auto"/>
          <w:sz w:val="28"/>
          <w:szCs w:val="28"/>
          <w:lang w:val="en-US"/>
        </w:rPr>
        <w:t>solutions, it is required to study into and find out foundation treatment measures suitable for the geological conditions, to select structural dimension and measures on the principle of making the most use of local materials and easy construction;</w:t>
      </w:r>
    </w:p>
    <w:p w14:paraId="3D913AC1" w14:textId="77777777" w:rsidR="000F5C04" w:rsidRPr="00694167" w:rsidRDefault="000F5C04" w:rsidP="008C653E">
      <w:pPr>
        <w:tabs>
          <w:tab w:val="left" w:pos="993"/>
        </w:tabs>
        <w:snapToGrid w:val="0"/>
        <w:spacing w:before="60" w:after="60" w:line="276" w:lineRule="auto"/>
        <w:ind w:firstLine="0"/>
        <w:contextualSpacing/>
        <w:rPr>
          <w:color w:val="auto"/>
          <w:sz w:val="28"/>
          <w:szCs w:val="28"/>
          <w:lang w:val="en-US"/>
        </w:rPr>
      </w:pPr>
      <w:r w:rsidRPr="00694167">
        <w:rPr>
          <w:color w:val="auto"/>
          <w:sz w:val="28"/>
          <w:szCs w:val="28"/>
          <w:lang w:val="en-US"/>
        </w:rPr>
        <w:t>Designing and arranging exactly the layout of main structures, including the pumping stations,</w:t>
      </w:r>
      <w:r w:rsidR="00291B4D" w:rsidRPr="00694167">
        <w:rPr>
          <w:color w:val="auto"/>
          <w:sz w:val="28"/>
          <w:szCs w:val="28"/>
          <w:lang w:val="en-US"/>
        </w:rPr>
        <w:t xml:space="preserve"> </w:t>
      </w:r>
      <w:r w:rsidRPr="00694167">
        <w:rPr>
          <w:color w:val="auto"/>
          <w:sz w:val="28"/>
          <w:szCs w:val="28"/>
          <w:lang w:val="en-US"/>
        </w:rPr>
        <w:t>electric substation, low-voltage lines,suction basin, raising main pipes, and header tanks,weirs, canals, intake structures, pipelines and associated structures according to the landscape architectural plan for the structures and being consistent with the system of roads, dykes and embankments in the headwork area of the subproject</w:t>
      </w:r>
      <w:r w:rsidR="001E004A" w:rsidRPr="00694167">
        <w:rPr>
          <w:color w:val="auto"/>
          <w:sz w:val="28"/>
          <w:szCs w:val="28"/>
          <w:lang w:val="en-US"/>
        </w:rPr>
        <w:t>.</w:t>
      </w:r>
    </w:p>
    <w:p w14:paraId="0787D841" w14:textId="77777777" w:rsidR="006A398D" w:rsidRPr="00694167" w:rsidRDefault="006A398D" w:rsidP="004453DD">
      <w:pPr>
        <w:widowControl w:val="0"/>
        <w:numPr>
          <w:ilvl w:val="0"/>
          <w:numId w:val="12"/>
        </w:numPr>
        <w:spacing w:before="120" w:after="120"/>
        <w:contextualSpacing/>
        <w:rPr>
          <w:i/>
          <w:color w:val="auto"/>
          <w:sz w:val="28"/>
          <w:szCs w:val="28"/>
          <w:lang w:val="nl-NL"/>
        </w:rPr>
      </w:pPr>
      <w:r w:rsidRPr="00694167">
        <w:rPr>
          <w:i/>
          <w:color w:val="auto"/>
          <w:sz w:val="28"/>
          <w:szCs w:val="28"/>
          <w:lang w:val="nl-NL"/>
        </w:rPr>
        <w:t>selection of the construction route:</w:t>
      </w:r>
    </w:p>
    <w:p w14:paraId="017FFCCD" w14:textId="77777777" w:rsidR="000F5C04" w:rsidRPr="00694167" w:rsidRDefault="000F5C04" w:rsidP="00451C18">
      <w:pPr>
        <w:tabs>
          <w:tab w:val="left" w:pos="993"/>
        </w:tabs>
        <w:snapToGrid w:val="0"/>
        <w:spacing w:before="60" w:after="60" w:line="276" w:lineRule="auto"/>
        <w:contextualSpacing/>
        <w:rPr>
          <w:color w:val="auto"/>
          <w:sz w:val="28"/>
          <w:szCs w:val="28"/>
          <w:lang w:val="en-US"/>
        </w:rPr>
      </w:pPr>
      <w:r w:rsidRPr="00694167">
        <w:rPr>
          <w:color w:val="auto"/>
          <w:sz w:val="28"/>
          <w:szCs w:val="28"/>
          <w:lang w:val="en-US"/>
        </w:rPr>
        <w:t>- Considering 2 to 3 options of the structure site in the subproject area to select the optimal site based on the structure site selected in the Investment Project;</w:t>
      </w:r>
    </w:p>
    <w:p w14:paraId="2611E704" w14:textId="77777777" w:rsidR="000F5C04" w:rsidRPr="00694167" w:rsidRDefault="000F5C04" w:rsidP="00451C18">
      <w:pPr>
        <w:snapToGrid w:val="0"/>
        <w:spacing w:before="60" w:after="60" w:line="276" w:lineRule="auto"/>
        <w:ind w:firstLine="720"/>
        <w:contextualSpacing/>
        <w:rPr>
          <w:rFonts w:eastAsia="Times New Roman"/>
          <w:color w:val="auto"/>
          <w:sz w:val="28"/>
          <w:szCs w:val="28"/>
          <w:lang w:val="en-US"/>
        </w:rPr>
      </w:pPr>
      <w:r w:rsidRPr="00694167">
        <w:rPr>
          <w:rFonts w:eastAsia="Times New Roman"/>
          <w:color w:val="auto"/>
          <w:sz w:val="28"/>
          <w:szCs w:val="28"/>
          <w:lang w:val="en-US"/>
        </w:rPr>
        <w:t>+ Basis of selection: Characteristics of structures, natural and social conditions, management requirements, etc.</w:t>
      </w:r>
    </w:p>
    <w:p w14:paraId="17D8542E" w14:textId="77777777" w:rsidR="000F5C04" w:rsidRPr="00694167" w:rsidRDefault="000F5C04" w:rsidP="00451C18">
      <w:pPr>
        <w:snapToGrid w:val="0"/>
        <w:spacing w:before="60" w:after="60" w:line="276" w:lineRule="auto"/>
        <w:ind w:firstLine="720"/>
        <w:contextualSpacing/>
        <w:rPr>
          <w:rFonts w:eastAsia="Times New Roman"/>
          <w:color w:val="auto"/>
          <w:sz w:val="28"/>
          <w:szCs w:val="28"/>
          <w:lang w:val="en-US"/>
        </w:rPr>
      </w:pPr>
      <w:r w:rsidRPr="00694167">
        <w:rPr>
          <w:rFonts w:eastAsia="Times New Roman"/>
          <w:color w:val="auto"/>
          <w:sz w:val="28"/>
          <w:szCs w:val="28"/>
          <w:lang w:val="en-US"/>
        </w:rPr>
        <w:t>+ Selection of the site to be designed;</w:t>
      </w:r>
    </w:p>
    <w:p w14:paraId="612231E0" w14:textId="77777777" w:rsidR="000F5C04" w:rsidRPr="00694167" w:rsidRDefault="000F5C04" w:rsidP="00451C18">
      <w:pPr>
        <w:snapToGrid w:val="0"/>
        <w:spacing w:before="60" w:after="60" w:line="276" w:lineRule="auto"/>
        <w:ind w:firstLine="720"/>
        <w:contextualSpacing/>
        <w:rPr>
          <w:rFonts w:eastAsia="Times New Roman"/>
          <w:color w:val="auto"/>
          <w:sz w:val="28"/>
          <w:szCs w:val="28"/>
          <w:lang w:val="en-US"/>
        </w:rPr>
      </w:pPr>
      <w:r w:rsidRPr="00694167">
        <w:rPr>
          <w:rFonts w:eastAsia="Times New Roman"/>
          <w:color w:val="auto"/>
          <w:sz w:val="28"/>
          <w:szCs w:val="28"/>
          <w:lang w:val="en-US"/>
        </w:rPr>
        <w:lastRenderedPageBreak/>
        <w:t>+ Overall layout of the structures according to each option of the site;</w:t>
      </w:r>
    </w:p>
    <w:p w14:paraId="77E059AB" w14:textId="77777777" w:rsidR="000F5C04" w:rsidRPr="00694167" w:rsidRDefault="000F5C04" w:rsidP="00451C18">
      <w:pPr>
        <w:snapToGrid w:val="0"/>
        <w:spacing w:before="60" w:after="60" w:line="276" w:lineRule="auto"/>
        <w:ind w:firstLine="720"/>
        <w:contextualSpacing/>
        <w:rPr>
          <w:rFonts w:eastAsia="Times New Roman"/>
          <w:color w:val="auto"/>
          <w:sz w:val="28"/>
          <w:szCs w:val="28"/>
          <w:lang w:val="en-US"/>
        </w:rPr>
      </w:pPr>
      <w:r w:rsidRPr="00694167">
        <w:rPr>
          <w:rFonts w:eastAsia="Times New Roman"/>
          <w:color w:val="auto"/>
          <w:sz w:val="28"/>
          <w:szCs w:val="28"/>
          <w:lang w:val="en-US"/>
        </w:rPr>
        <w:t>+ Possibilities for land acquisition and resettlement (if any);</w:t>
      </w:r>
    </w:p>
    <w:p w14:paraId="74DCDDDE" w14:textId="77777777" w:rsidR="000F5C04" w:rsidRPr="00694167" w:rsidRDefault="000F5C04" w:rsidP="00451C18">
      <w:pPr>
        <w:snapToGrid w:val="0"/>
        <w:spacing w:before="60" w:after="60" w:line="276" w:lineRule="auto"/>
        <w:ind w:firstLine="720"/>
        <w:contextualSpacing/>
        <w:rPr>
          <w:rFonts w:eastAsia="Times New Roman"/>
          <w:color w:val="auto"/>
          <w:sz w:val="28"/>
          <w:szCs w:val="28"/>
          <w:lang w:val="en-US"/>
        </w:rPr>
      </w:pPr>
      <w:r w:rsidRPr="00694167">
        <w:rPr>
          <w:rFonts w:eastAsia="Times New Roman"/>
          <w:color w:val="auto"/>
          <w:sz w:val="28"/>
          <w:szCs w:val="28"/>
          <w:lang w:val="en-US"/>
        </w:rPr>
        <w:t>+ Determination of the basic dimensions of the structures;</w:t>
      </w:r>
    </w:p>
    <w:p w14:paraId="58388B74" w14:textId="77777777" w:rsidR="000F5C04" w:rsidRPr="00694167" w:rsidRDefault="000F5C04" w:rsidP="00451C18">
      <w:pPr>
        <w:snapToGrid w:val="0"/>
        <w:spacing w:before="60" w:after="60" w:line="276" w:lineRule="auto"/>
        <w:ind w:firstLine="720"/>
        <w:contextualSpacing/>
        <w:rPr>
          <w:color w:val="auto"/>
          <w:sz w:val="28"/>
          <w:szCs w:val="28"/>
          <w:lang w:val="en-US"/>
        </w:rPr>
      </w:pPr>
      <w:r w:rsidRPr="00694167">
        <w:rPr>
          <w:rFonts w:eastAsia="Times New Roman"/>
          <w:color w:val="auto"/>
          <w:sz w:val="28"/>
          <w:szCs w:val="28"/>
          <w:lang w:val="en-US"/>
        </w:rPr>
        <w:t>+ Calculation and analysis to select the optimal structure site.</w:t>
      </w:r>
    </w:p>
    <w:p w14:paraId="0C4ABA16" w14:textId="77777777" w:rsidR="000F5C04" w:rsidRPr="00694167" w:rsidRDefault="000F5C04" w:rsidP="00451C18">
      <w:pPr>
        <w:tabs>
          <w:tab w:val="left" w:pos="993"/>
        </w:tabs>
        <w:snapToGrid w:val="0"/>
        <w:spacing w:before="60" w:after="60" w:line="276" w:lineRule="auto"/>
        <w:contextualSpacing/>
        <w:rPr>
          <w:color w:val="auto"/>
          <w:sz w:val="28"/>
          <w:szCs w:val="28"/>
          <w:lang w:val="en-US"/>
        </w:rPr>
      </w:pPr>
      <w:r w:rsidRPr="00694167">
        <w:rPr>
          <w:rFonts w:eastAsia="Times New Roman"/>
          <w:color w:val="auto"/>
          <w:sz w:val="28"/>
          <w:szCs w:val="28"/>
          <w:lang w:val="en-US"/>
        </w:rPr>
        <w:t xml:space="preserve">- </w:t>
      </w:r>
      <w:r w:rsidRPr="00694167">
        <w:rPr>
          <w:color w:val="auto"/>
          <w:sz w:val="28"/>
          <w:szCs w:val="28"/>
          <w:lang w:val="en-US"/>
        </w:rPr>
        <w:t>Selecting and approval of the best technical option: The technical options shall be presented and approved by the concerned authorities, MARD and ADB review consultants, after which detailed design shall proceed.Based on the basic design that had been approved in the Investment Project, the adjustments and additions to the project's tasks and structural measures (if any), and the selected optimal structure site, for the headwork of the pumping station: On the basis of the structures items that had been approved in the Investment Project, the adjustments and additions to the project's tasks and structural measures (if any), and the selected optimal structure site, to make calculations and selection of optimal dimension and structure of the works, detailed composition of structures and items, and select the optimal solution for foundation treatment.</w:t>
      </w:r>
    </w:p>
    <w:p w14:paraId="29D18269" w14:textId="77777777" w:rsidR="006A398D" w:rsidRPr="00694167" w:rsidRDefault="006A398D" w:rsidP="008C653E">
      <w:pPr>
        <w:widowControl w:val="0"/>
        <w:numPr>
          <w:ilvl w:val="0"/>
          <w:numId w:val="12"/>
        </w:numPr>
        <w:spacing w:before="120" w:after="120"/>
        <w:ind w:left="0" w:firstLine="450"/>
        <w:contextualSpacing/>
        <w:rPr>
          <w:i/>
          <w:color w:val="auto"/>
          <w:sz w:val="28"/>
          <w:szCs w:val="28"/>
        </w:rPr>
      </w:pPr>
      <w:r w:rsidRPr="00694167">
        <w:rPr>
          <w:i/>
          <w:color w:val="auto"/>
          <w:sz w:val="28"/>
          <w:szCs w:val="28"/>
        </w:rPr>
        <w:t>Forms of the arrangement of construction structures, selection and arrangement of equipment, measures of waterproof, background treatment, architectural solutions...for construction items</w:t>
      </w:r>
    </w:p>
    <w:p w14:paraId="6584B442" w14:textId="77777777" w:rsidR="000F5C04" w:rsidRPr="00694167" w:rsidRDefault="000F5C04" w:rsidP="00451C18">
      <w:pPr>
        <w:tabs>
          <w:tab w:val="left" w:pos="993"/>
        </w:tabs>
        <w:snapToGrid w:val="0"/>
        <w:spacing w:before="60" w:after="60" w:line="276" w:lineRule="auto"/>
        <w:contextualSpacing/>
        <w:rPr>
          <w:color w:val="auto"/>
          <w:szCs w:val="26"/>
          <w:lang w:val="en-US"/>
        </w:rPr>
      </w:pPr>
      <w:r w:rsidRPr="00694167">
        <w:rPr>
          <w:color w:val="auto"/>
          <w:szCs w:val="26"/>
          <w:lang w:val="en-US"/>
        </w:rPr>
        <w:t>- Calculating and correcting the optimum dimensions of the structures in ensuring that sediments will not be deposited in pipes during use to avoid clogs and allow convenient operation and maintenance in the future; studying the structure of major works, together with the electronic and mechanical specialists to select and arrange the equipment, then upon that basis to select the optimal form of structure and foundation treatment measures for the major works.</w:t>
      </w:r>
    </w:p>
    <w:p w14:paraId="2F043812" w14:textId="77777777" w:rsidR="000F5C04" w:rsidRPr="00694167" w:rsidRDefault="000F5C04" w:rsidP="00451C18">
      <w:pPr>
        <w:tabs>
          <w:tab w:val="left" w:pos="993"/>
        </w:tabs>
        <w:snapToGrid w:val="0"/>
        <w:spacing w:before="60" w:after="60" w:line="276" w:lineRule="auto"/>
        <w:contextualSpacing/>
        <w:rPr>
          <w:color w:val="auto"/>
          <w:szCs w:val="26"/>
          <w:lang w:val="en-US"/>
        </w:rPr>
      </w:pPr>
      <w:r w:rsidRPr="00694167">
        <w:rPr>
          <w:color w:val="auto"/>
          <w:szCs w:val="26"/>
          <w:lang w:val="en-US"/>
        </w:rPr>
        <w:t>- Surveyinglocations of hydrantsand laying them out at the appropriate locations/ intakes and consulting households on the design alternatives to ensure the most convenient water supply; the locations of hydrants need to be determined according tonumber of real households</w:t>
      </w:r>
      <w:r w:rsidR="00DB54EC" w:rsidRPr="00694167">
        <w:rPr>
          <w:color w:val="auto"/>
          <w:szCs w:val="26"/>
          <w:lang w:val="en-US"/>
        </w:rPr>
        <w:t>/</w:t>
      </w:r>
      <w:r w:rsidRPr="00694167">
        <w:rPr>
          <w:color w:val="auto"/>
          <w:szCs w:val="26"/>
          <w:lang w:val="en-US"/>
        </w:rPr>
        <w:t>field lotsto ensure that farmer groupsknow the details of the design upon which the most accurate adjustment could be made.</w:t>
      </w:r>
    </w:p>
    <w:p w14:paraId="4FE7DA30" w14:textId="77777777" w:rsidR="00467014" w:rsidRPr="00694167" w:rsidRDefault="00467014" w:rsidP="004453DD">
      <w:pPr>
        <w:pStyle w:val="ListParagraph"/>
        <w:numPr>
          <w:ilvl w:val="0"/>
          <w:numId w:val="12"/>
        </w:numPr>
        <w:rPr>
          <w:i/>
          <w:color w:val="auto"/>
          <w:sz w:val="28"/>
          <w:szCs w:val="28"/>
        </w:rPr>
      </w:pPr>
      <w:r w:rsidRPr="00694167">
        <w:rPr>
          <w:i/>
          <w:color w:val="auto"/>
          <w:sz w:val="28"/>
          <w:szCs w:val="28"/>
        </w:rPr>
        <w:t>Design calculations of work items</w:t>
      </w:r>
    </w:p>
    <w:p w14:paraId="0CAA4080" w14:textId="77777777" w:rsidR="000F5C04" w:rsidRPr="00694167" w:rsidRDefault="000F5C04" w:rsidP="00451C18">
      <w:pPr>
        <w:tabs>
          <w:tab w:val="left" w:pos="993"/>
        </w:tabs>
        <w:snapToGrid w:val="0"/>
        <w:spacing w:before="60" w:after="60" w:line="276" w:lineRule="auto"/>
        <w:contextualSpacing/>
        <w:rPr>
          <w:color w:val="auto"/>
          <w:sz w:val="28"/>
          <w:szCs w:val="28"/>
          <w:lang w:val="en-US"/>
        </w:rPr>
      </w:pPr>
      <w:r w:rsidRPr="00694167">
        <w:rPr>
          <w:color w:val="auto"/>
          <w:sz w:val="28"/>
          <w:szCs w:val="28"/>
          <w:lang w:val="en-US"/>
        </w:rPr>
        <w:t>- Check to correct the scale and basic dimensions of the structures, calculating the stability of the structures.</w:t>
      </w:r>
    </w:p>
    <w:p w14:paraId="7A7938E7" w14:textId="77777777" w:rsidR="000F5C04" w:rsidRPr="00694167" w:rsidRDefault="000F5C04" w:rsidP="00451C18">
      <w:pPr>
        <w:tabs>
          <w:tab w:val="left" w:pos="993"/>
        </w:tabs>
        <w:snapToGrid w:val="0"/>
        <w:spacing w:before="60" w:after="60" w:line="276" w:lineRule="auto"/>
        <w:contextualSpacing/>
        <w:rPr>
          <w:color w:val="auto"/>
          <w:szCs w:val="26"/>
          <w:lang w:val="en-US"/>
        </w:rPr>
      </w:pPr>
      <w:r w:rsidRPr="00694167">
        <w:rPr>
          <w:color w:val="auto"/>
          <w:sz w:val="28"/>
          <w:szCs w:val="28"/>
          <w:lang w:val="en-US"/>
        </w:rPr>
        <w:t>- Calculating the stability and structure of the pump house, suction tank, propeller, transfer tank, management house, road and other auxiliary facilities</w:t>
      </w:r>
      <w:r w:rsidRPr="00694167">
        <w:rPr>
          <w:color w:val="auto"/>
          <w:szCs w:val="26"/>
          <w:lang w:val="en-US"/>
        </w:rPr>
        <w:t>.</w:t>
      </w:r>
    </w:p>
    <w:p w14:paraId="1788DDEC" w14:textId="77777777" w:rsidR="00CF1148" w:rsidRPr="00694167" w:rsidRDefault="00CF1148" w:rsidP="009234F6">
      <w:pPr>
        <w:pStyle w:val="Heading41"/>
      </w:pPr>
      <w:r w:rsidRPr="00694167">
        <w:t>SCADA systems</w:t>
      </w:r>
    </w:p>
    <w:p w14:paraId="78B65EB4" w14:textId="77777777" w:rsidR="00252928" w:rsidRPr="00694167" w:rsidRDefault="00F22D76" w:rsidP="00082848">
      <w:pPr>
        <w:pStyle w:val="ListParagraph"/>
        <w:widowControl w:val="0"/>
        <w:numPr>
          <w:ilvl w:val="0"/>
          <w:numId w:val="24"/>
        </w:numPr>
        <w:tabs>
          <w:tab w:val="left" w:pos="1134"/>
        </w:tabs>
        <w:spacing w:before="120"/>
        <w:ind w:left="0" w:firstLine="851"/>
        <w:rPr>
          <w:color w:val="auto"/>
          <w:sz w:val="28"/>
          <w:szCs w:val="28"/>
          <w:lang w:val="nl-NL"/>
        </w:rPr>
      </w:pPr>
      <w:r w:rsidRPr="00694167">
        <w:rPr>
          <w:color w:val="auto"/>
          <w:sz w:val="28"/>
          <w:szCs w:val="28"/>
          <w:lang w:val="en-US"/>
        </w:rPr>
        <w:t xml:space="preserve">To facilitate operations, informing release of water from the upstream reservoirs, water levels shall be monitored in the reservoirs, as well as in the weir. </w:t>
      </w:r>
      <w:r w:rsidRPr="00694167">
        <w:rPr>
          <w:color w:val="auto"/>
          <w:sz w:val="28"/>
          <w:szCs w:val="28"/>
          <w:lang w:val="en-US"/>
        </w:rPr>
        <w:lastRenderedPageBreak/>
        <w:t xml:space="preserve">Over the dry season, flow releases shall be managed to maintain a minimum water level in the pond for the last weir. </w:t>
      </w:r>
    </w:p>
    <w:p w14:paraId="075C1389" w14:textId="77777777" w:rsidR="00CF1148" w:rsidRPr="00694167" w:rsidRDefault="00CF1148" w:rsidP="00CF1148">
      <w:pPr>
        <w:pStyle w:val="ListParagraph"/>
        <w:widowControl w:val="0"/>
        <w:numPr>
          <w:ilvl w:val="0"/>
          <w:numId w:val="24"/>
        </w:numPr>
        <w:tabs>
          <w:tab w:val="left" w:pos="1134"/>
          <w:tab w:val="left" w:pos="1176"/>
        </w:tabs>
        <w:spacing w:before="120" w:after="120"/>
        <w:ind w:left="0" w:firstLine="851"/>
        <w:jc w:val="center"/>
        <w:rPr>
          <w:color w:val="auto"/>
          <w:sz w:val="28"/>
          <w:szCs w:val="28"/>
          <w:lang w:val="nl-NL"/>
        </w:rPr>
      </w:pPr>
      <w:r w:rsidRPr="00694167">
        <w:rPr>
          <w:color w:val="auto"/>
          <w:sz w:val="28"/>
          <w:szCs w:val="28"/>
          <w:lang w:val="nl-NL"/>
        </w:rPr>
        <w:t xml:space="preserve">systems shall allow remote monitoring of water levels, pressures, flows and water meter reading data at appropriate points in the reservoir, on pipeline and open channel systems, in the header tank supplying water for pipe systems, in the main pipeline leading from the pumping stations, at all/ hydrants. Pumping stations shall also be monitored. The operation of the pumps shall be linked to pipe pressures. </w:t>
      </w:r>
    </w:p>
    <w:p w14:paraId="726610DC" w14:textId="77777777" w:rsidR="00082848" w:rsidRPr="00694167" w:rsidRDefault="00DD22DC" w:rsidP="00082848">
      <w:pPr>
        <w:pStyle w:val="ListParagraph"/>
        <w:widowControl w:val="0"/>
        <w:numPr>
          <w:ilvl w:val="0"/>
          <w:numId w:val="24"/>
        </w:numPr>
        <w:tabs>
          <w:tab w:val="left" w:pos="1134"/>
        </w:tabs>
        <w:spacing w:before="120"/>
        <w:ind w:left="0" w:firstLine="851"/>
        <w:rPr>
          <w:color w:val="auto"/>
          <w:sz w:val="28"/>
          <w:szCs w:val="28"/>
          <w:lang w:val="nl-NL"/>
        </w:rPr>
      </w:pPr>
      <w:r w:rsidRPr="00694167">
        <w:rPr>
          <w:color w:val="auto"/>
          <w:sz w:val="28"/>
          <w:szCs w:val="28"/>
          <w:lang w:val="en-US"/>
        </w:rPr>
        <w:t xml:space="preserve">For the small pumped pipe systems, devices would be installed so that pump operations are linked to pipeline pressures. Also, devices could be installed to ensure against pipe fracture during pump start-up or shut-down. This function may be performed by gradual opening/closure of values. Control valves would be installed at the pump stations, and possibly at a few key locations in the pipe systems to allow pipe branches to be isolated for maintenance, in case of pipe leak/ burst. Operations would also be monitored, and in the event of problems, including pipeline fracture or leaks, the pumps would automatically shut down. Pipe flows could be metered using clamp-on ultrasonic digital meters fixed around the pipes at the pump stations. Meters will also be installed at each hydrant. </w:t>
      </w:r>
    </w:p>
    <w:p w14:paraId="50A1BA90" w14:textId="77777777" w:rsidR="00252928" w:rsidRPr="00694167" w:rsidRDefault="00DD22DC" w:rsidP="003C38DE">
      <w:pPr>
        <w:pStyle w:val="ListParagraph"/>
        <w:widowControl w:val="0"/>
        <w:numPr>
          <w:ilvl w:val="0"/>
          <w:numId w:val="24"/>
        </w:numPr>
        <w:tabs>
          <w:tab w:val="left" w:pos="1134"/>
        </w:tabs>
        <w:spacing w:before="120"/>
        <w:ind w:left="0" w:firstLine="851"/>
        <w:rPr>
          <w:color w:val="auto"/>
          <w:sz w:val="28"/>
          <w:szCs w:val="28"/>
          <w:lang w:val="nl-NL"/>
        </w:rPr>
      </w:pPr>
      <w:r w:rsidRPr="00694167">
        <w:rPr>
          <w:color w:val="auto"/>
          <w:sz w:val="28"/>
          <w:szCs w:val="28"/>
          <w:lang w:val="en-US"/>
        </w:rPr>
        <w:t xml:space="preserve">For individual famers wishing to connect to manifolds, additional meters may be installed to the manifolds to monitor usage. These meters would be cheap, possibly simple mechanical meters read manually. Alternatively, pre-paid meters may be installed to the hydrants to facilitate cost recovery. </w:t>
      </w:r>
    </w:p>
    <w:p w14:paraId="677EFCDA" w14:textId="77777777" w:rsidR="00CF1148" w:rsidRPr="00694167" w:rsidRDefault="00CF1148" w:rsidP="00CF1148">
      <w:pPr>
        <w:pStyle w:val="ListParagraph"/>
        <w:widowControl w:val="0"/>
        <w:numPr>
          <w:ilvl w:val="0"/>
          <w:numId w:val="24"/>
        </w:numPr>
        <w:tabs>
          <w:tab w:val="left" w:pos="1134"/>
        </w:tabs>
        <w:spacing w:before="120"/>
        <w:ind w:left="0" w:firstLine="851"/>
        <w:rPr>
          <w:color w:val="auto"/>
          <w:sz w:val="28"/>
          <w:szCs w:val="28"/>
          <w:lang w:val="nl-NL"/>
        </w:rPr>
      </w:pPr>
      <w:r w:rsidRPr="00694167">
        <w:rPr>
          <w:color w:val="auto"/>
          <w:sz w:val="28"/>
          <w:szCs w:val="28"/>
          <w:lang w:val="nl-NL"/>
        </w:rPr>
        <w:t xml:space="preserve"> systems shall link the pumping stations, monitoring stations at the fields, the water measurement system and the central control office via the Internet and the 4G/ 5G universal mobile telecommunication system (UMTS) or the latest mobile technology. The central office shall be located, rehabilitated and equipped as required with server/ computer/ devices/ Internet/ UMTS connections, software, databases and so on.</w:t>
      </w:r>
    </w:p>
    <w:p w14:paraId="0DB72F89" w14:textId="77777777" w:rsidR="00CF1148" w:rsidRPr="00694167" w:rsidRDefault="00CF1148" w:rsidP="00A80448">
      <w:pPr>
        <w:widowControl w:val="0"/>
        <w:spacing w:after="120"/>
        <w:ind w:firstLine="0"/>
        <w:contextualSpacing/>
        <w:rPr>
          <w:color w:val="auto"/>
          <w:sz w:val="28"/>
          <w:szCs w:val="28"/>
          <w:lang w:val="nl-NL"/>
        </w:rPr>
      </w:pPr>
      <w:r w:rsidRPr="00694167">
        <w:rPr>
          <w:color w:val="auto"/>
          <w:sz w:val="28"/>
          <w:szCs w:val="28"/>
          <w:lang w:val="nl-NL"/>
        </w:rPr>
        <w:t>At the detailed engineering design, the consultants shall consider further:</w:t>
      </w:r>
    </w:p>
    <w:p w14:paraId="47A7434E" w14:textId="77777777" w:rsidR="00CF1148" w:rsidRPr="00694167" w:rsidRDefault="00CF1148" w:rsidP="00CF1148">
      <w:pPr>
        <w:widowControl w:val="0"/>
        <w:spacing w:before="120" w:after="120"/>
        <w:ind w:firstLine="927"/>
        <w:contextualSpacing/>
        <w:rPr>
          <w:color w:val="auto"/>
          <w:sz w:val="28"/>
          <w:szCs w:val="28"/>
          <w:lang w:val="nl-NL"/>
        </w:rPr>
      </w:pPr>
      <w:r w:rsidRPr="00694167">
        <w:rPr>
          <w:color w:val="auto"/>
          <w:sz w:val="28"/>
          <w:szCs w:val="28"/>
          <w:lang w:val="nl-NL"/>
        </w:rPr>
        <w:t>(i) The transmission of data/ coded signals from sensors – loggers/ remote terminal units (RTUs) to central control offices and vice versa should use the Internet and the 4G/ 5G universal mobile telecommunication system or the latest mobile technology;</w:t>
      </w:r>
    </w:p>
    <w:p w14:paraId="76CDEB70" w14:textId="77777777" w:rsidR="00CF1148" w:rsidRPr="00694167" w:rsidRDefault="00CF1148" w:rsidP="00CF1148">
      <w:pPr>
        <w:widowControl w:val="0"/>
        <w:spacing w:before="120" w:after="120"/>
        <w:ind w:firstLine="927"/>
        <w:contextualSpacing/>
        <w:rPr>
          <w:color w:val="auto"/>
          <w:sz w:val="28"/>
          <w:szCs w:val="28"/>
          <w:lang w:val="nl-NL"/>
        </w:rPr>
      </w:pPr>
      <w:r w:rsidRPr="00694167">
        <w:rPr>
          <w:color w:val="auto"/>
          <w:sz w:val="28"/>
          <w:szCs w:val="28"/>
          <w:lang w:val="nl-NL"/>
        </w:rPr>
        <w:t>(ii) Real time  and applications of Internet of Things (IoT) technology shall be considered;</w:t>
      </w:r>
    </w:p>
    <w:p w14:paraId="54CE1B4D" w14:textId="77777777" w:rsidR="00CF1148" w:rsidRPr="00694167" w:rsidRDefault="00CF1148" w:rsidP="00CF1148">
      <w:pPr>
        <w:widowControl w:val="0"/>
        <w:spacing w:before="120" w:after="120"/>
        <w:ind w:firstLine="927"/>
        <w:contextualSpacing/>
        <w:rPr>
          <w:color w:val="auto"/>
          <w:sz w:val="28"/>
          <w:szCs w:val="28"/>
          <w:lang w:val="nl-NL"/>
        </w:rPr>
      </w:pPr>
      <w:r w:rsidRPr="00694167">
        <w:rPr>
          <w:color w:val="auto"/>
          <w:sz w:val="28"/>
          <w:szCs w:val="28"/>
          <w:lang w:val="nl-NL"/>
        </w:rPr>
        <w:lastRenderedPageBreak/>
        <w:t>(iii) The Websocket protocol/ technology shall be applied for real time  systems;</w:t>
      </w:r>
    </w:p>
    <w:p w14:paraId="01FA3D4E" w14:textId="77777777" w:rsidR="00CF1148" w:rsidRPr="00694167" w:rsidRDefault="00CF1148" w:rsidP="00CF1148">
      <w:pPr>
        <w:widowControl w:val="0"/>
        <w:spacing w:before="120"/>
        <w:ind w:firstLine="927"/>
        <w:contextualSpacing/>
        <w:rPr>
          <w:color w:val="auto"/>
          <w:sz w:val="28"/>
          <w:szCs w:val="28"/>
          <w:lang w:val="nl-NL"/>
        </w:rPr>
      </w:pPr>
      <w:r w:rsidRPr="00694167">
        <w:rPr>
          <w:color w:val="auto"/>
          <w:sz w:val="28"/>
          <w:szCs w:val="28"/>
          <w:lang w:val="nl-NL"/>
        </w:rPr>
        <w:t>(iv) SQL Server and ArcGIS databases will be very useful for control and management as well as maintenance of pressure pipe systems, etc.</w:t>
      </w:r>
    </w:p>
    <w:p w14:paraId="780E9520" w14:textId="77777777" w:rsidR="00483BB4" w:rsidRPr="00694167" w:rsidRDefault="00483BB4" w:rsidP="00A80448">
      <w:pPr>
        <w:ind w:firstLine="0"/>
        <w:rPr>
          <w:color w:val="auto"/>
          <w:sz w:val="28"/>
          <w:szCs w:val="28"/>
          <w:lang w:val="en-US"/>
        </w:rPr>
      </w:pPr>
      <w:r w:rsidRPr="00694167">
        <w:rPr>
          <w:rFonts w:cstheme="minorHAnsi"/>
          <w:color w:val="auto"/>
          <w:sz w:val="28"/>
          <w:szCs w:val="28"/>
        </w:rPr>
        <w:t>A</w:t>
      </w:r>
      <w:r w:rsidRPr="00694167">
        <w:rPr>
          <w:color w:val="auto"/>
          <w:sz w:val="28"/>
          <w:szCs w:val="28"/>
        </w:rPr>
        <w:t xml:space="preserve">t the detailed engineering design, the consultants shall consider the use of smart water meters likely RTUs </w:t>
      </w:r>
      <w:r w:rsidRPr="00694167">
        <w:rPr>
          <w:rFonts w:cstheme="minorHAnsi"/>
          <w:noProof/>
          <w:color w:val="auto"/>
          <w:sz w:val="28"/>
          <w:szCs w:val="28"/>
        </w:rPr>
        <w:t xml:space="preserve">to measure water at the farm offtakes, </w:t>
      </w:r>
      <w:r w:rsidRPr="00694167">
        <w:rPr>
          <w:color w:val="auto"/>
          <w:sz w:val="28"/>
          <w:szCs w:val="28"/>
        </w:rPr>
        <w:t xml:space="preserve">together with one of communication technologies, especially the </w:t>
      </w:r>
      <w:r w:rsidRPr="00694167">
        <w:rPr>
          <w:rStyle w:val="BinhthuongChar"/>
          <w:color w:val="auto"/>
          <w:sz w:val="28"/>
        </w:rPr>
        <w:t>Narrowband Internet of Things (NB-IoT). NB-IoT uses an existing infrastructure of antenna sites used for mobile communication (LTE) today. NB-IoT is optimised for good coverage and very small data amounts. This makes NB-IoT interesting for remote reading of smart water meters, which are often installed underground or in stell/ plastic boxes, etc. Remote reading NB-IoT systems can read water metering data from smart water meters.</w:t>
      </w:r>
    </w:p>
    <w:p w14:paraId="627BEAE1" w14:textId="77777777" w:rsidR="000647AB" w:rsidRPr="00694167" w:rsidRDefault="00750D3E" w:rsidP="009234F6">
      <w:pPr>
        <w:pStyle w:val="Heading41"/>
      </w:pPr>
      <w:r w:rsidRPr="00694167">
        <w:t>Requirements for roads and management stations</w:t>
      </w:r>
    </w:p>
    <w:p w14:paraId="46EEAD0E" w14:textId="77777777" w:rsidR="00E02710" w:rsidRPr="00694167" w:rsidRDefault="003A0CA5" w:rsidP="004453DD">
      <w:pPr>
        <w:pStyle w:val="ListParagraph"/>
        <w:numPr>
          <w:ilvl w:val="0"/>
          <w:numId w:val="9"/>
        </w:numPr>
        <w:tabs>
          <w:tab w:val="left" w:pos="993"/>
        </w:tabs>
        <w:snapToGrid w:val="0"/>
        <w:spacing w:after="120" w:line="240" w:lineRule="auto"/>
        <w:ind w:right="274" w:hanging="180"/>
        <w:rPr>
          <w:b/>
          <w:i/>
          <w:color w:val="auto"/>
          <w:szCs w:val="26"/>
        </w:rPr>
      </w:pPr>
      <w:r w:rsidRPr="00694167">
        <w:rPr>
          <w:b/>
          <w:i/>
          <w:color w:val="auto"/>
          <w:szCs w:val="26"/>
          <w:lang w:val="en-US"/>
        </w:rPr>
        <w:t>Requirements for roads</w:t>
      </w:r>
    </w:p>
    <w:p w14:paraId="4D71BA77" w14:textId="77777777" w:rsidR="003A0CA5" w:rsidRPr="00694167" w:rsidRDefault="003A0CA5" w:rsidP="00A80448">
      <w:pPr>
        <w:snapToGrid w:val="0"/>
        <w:spacing w:before="120" w:after="120"/>
        <w:ind w:firstLine="547"/>
        <w:contextualSpacing/>
        <w:rPr>
          <w:color w:val="auto"/>
          <w:sz w:val="28"/>
          <w:szCs w:val="28"/>
        </w:rPr>
      </w:pPr>
      <w:r w:rsidRPr="00694167">
        <w:rPr>
          <w:color w:val="auto"/>
          <w:sz w:val="28"/>
          <w:szCs w:val="28"/>
        </w:rPr>
        <w:t>- Visits to review the current status of the route to serve the design requirements based on the following principles:</w:t>
      </w:r>
    </w:p>
    <w:p w14:paraId="1F0B52E8" w14:textId="77777777" w:rsidR="003A0CA5" w:rsidRPr="00694167" w:rsidRDefault="003A0CA5" w:rsidP="00A80448">
      <w:pPr>
        <w:snapToGrid w:val="0"/>
        <w:spacing w:before="120" w:after="120"/>
        <w:ind w:firstLine="547"/>
        <w:contextualSpacing/>
        <w:rPr>
          <w:color w:val="auto"/>
          <w:sz w:val="28"/>
          <w:szCs w:val="28"/>
        </w:rPr>
      </w:pPr>
      <w:r w:rsidRPr="00694167">
        <w:rPr>
          <w:color w:val="auto"/>
          <w:sz w:val="28"/>
          <w:szCs w:val="28"/>
        </w:rPr>
        <w:t>+ The route must meet favorable connection with existing roads and construction items, serving for project management and operation.</w:t>
      </w:r>
    </w:p>
    <w:p w14:paraId="1078426F" w14:textId="77777777" w:rsidR="003A0CA5" w:rsidRPr="00694167" w:rsidRDefault="003A0CA5" w:rsidP="00A80448">
      <w:pPr>
        <w:snapToGrid w:val="0"/>
        <w:spacing w:before="120" w:after="120"/>
        <w:ind w:firstLine="547"/>
        <w:contextualSpacing/>
        <w:rPr>
          <w:color w:val="auto"/>
          <w:sz w:val="28"/>
          <w:szCs w:val="28"/>
        </w:rPr>
      </w:pPr>
      <w:r w:rsidRPr="00694167">
        <w:rPr>
          <w:color w:val="auto"/>
          <w:sz w:val="28"/>
          <w:szCs w:val="28"/>
        </w:rPr>
        <w:t>+ Considering to make full use of the existing road and construction road to upgrade and expand to meet the design requirements before new construction.</w:t>
      </w:r>
    </w:p>
    <w:p w14:paraId="70995FFB" w14:textId="77777777" w:rsidR="003A0CA5" w:rsidRPr="00694167" w:rsidRDefault="003A0CA5" w:rsidP="00A80448">
      <w:pPr>
        <w:snapToGrid w:val="0"/>
        <w:spacing w:before="120" w:after="120"/>
        <w:ind w:firstLine="547"/>
        <w:contextualSpacing/>
        <w:rPr>
          <w:color w:val="auto"/>
          <w:sz w:val="28"/>
          <w:szCs w:val="28"/>
        </w:rPr>
      </w:pPr>
      <w:r w:rsidRPr="00694167">
        <w:rPr>
          <w:color w:val="auto"/>
          <w:sz w:val="28"/>
          <w:szCs w:val="28"/>
        </w:rPr>
        <w:t>+ Must take advantage of the available local materials (or on-site materials) into the</w:t>
      </w:r>
      <w:r w:rsidRPr="00694167">
        <w:rPr>
          <w:color w:val="auto"/>
          <w:sz w:val="28"/>
          <w:szCs w:val="28"/>
          <w:lang w:val="en-US"/>
        </w:rPr>
        <w:t xml:space="preserve"> background </w:t>
      </w:r>
      <w:r w:rsidR="00821B79" w:rsidRPr="00694167">
        <w:rPr>
          <w:color w:val="auto"/>
          <w:sz w:val="28"/>
          <w:szCs w:val="28"/>
          <w:lang w:val="en-US"/>
        </w:rPr>
        <w:t>of</w:t>
      </w:r>
      <w:r w:rsidRPr="00694167">
        <w:rPr>
          <w:color w:val="auto"/>
          <w:sz w:val="28"/>
          <w:szCs w:val="28"/>
        </w:rPr>
        <w:t xml:space="preserve"> road and structure.</w:t>
      </w:r>
    </w:p>
    <w:p w14:paraId="47042136" w14:textId="77777777" w:rsidR="003A0CA5" w:rsidRPr="00694167" w:rsidRDefault="00821B79" w:rsidP="00A80448">
      <w:pPr>
        <w:snapToGrid w:val="0"/>
        <w:spacing w:before="120" w:after="120"/>
        <w:ind w:firstLine="547"/>
        <w:contextualSpacing/>
        <w:rPr>
          <w:color w:val="auto"/>
          <w:sz w:val="28"/>
          <w:szCs w:val="28"/>
        </w:rPr>
      </w:pPr>
      <w:r w:rsidRPr="00694167">
        <w:rPr>
          <w:color w:val="auto"/>
          <w:sz w:val="28"/>
          <w:szCs w:val="28"/>
        </w:rPr>
        <w:t>- Regarding the roadbed compaction level, permissible settlement of the</w:t>
      </w:r>
      <w:r w:rsidRPr="00694167">
        <w:rPr>
          <w:color w:val="auto"/>
          <w:sz w:val="28"/>
          <w:szCs w:val="28"/>
          <w:lang w:val="en-US"/>
        </w:rPr>
        <w:t xml:space="preserve"> background of</w:t>
      </w:r>
      <w:r w:rsidRPr="00694167">
        <w:rPr>
          <w:color w:val="auto"/>
          <w:sz w:val="28"/>
          <w:szCs w:val="28"/>
        </w:rPr>
        <w:t xml:space="preserve"> road must comply with current standards.</w:t>
      </w:r>
    </w:p>
    <w:p w14:paraId="047AE65E" w14:textId="77777777" w:rsidR="00821B79" w:rsidRPr="00694167" w:rsidRDefault="00821B79" w:rsidP="00A80448">
      <w:pPr>
        <w:snapToGrid w:val="0"/>
        <w:spacing w:before="120" w:after="120"/>
        <w:ind w:firstLine="547"/>
        <w:contextualSpacing/>
        <w:rPr>
          <w:color w:val="auto"/>
          <w:sz w:val="28"/>
          <w:szCs w:val="28"/>
        </w:rPr>
      </w:pPr>
      <w:r w:rsidRPr="00694167">
        <w:rPr>
          <w:color w:val="auto"/>
          <w:sz w:val="28"/>
          <w:szCs w:val="28"/>
        </w:rPr>
        <w:t>- Crossroads at intersections and crossroads need to be arranged with curved radius in accordance with the standard to ensure visibility for vehicles to run.</w:t>
      </w:r>
    </w:p>
    <w:p w14:paraId="79E45E24" w14:textId="77777777" w:rsidR="00821B79" w:rsidRPr="00694167" w:rsidRDefault="00821B79" w:rsidP="00A80448">
      <w:pPr>
        <w:snapToGrid w:val="0"/>
        <w:spacing w:before="120" w:after="120"/>
        <w:ind w:firstLine="547"/>
        <w:contextualSpacing/>
        <w:rPr>
          <w:color w:val="auto"/>
          <w:sz w:val="28"/>
          <w:szCs w:val="28"/>
        </w:rPr>
      </w:pPr>
      <w:r w:rsidRPr="00694167">
        <w:rPr>
          <w:color w:val="auto"/>
          <w:sz w:val="28"/>
          <w:szCs w:val="28"/>
        </w:rPr>
        <w:t>- Signage pile system, road markings, protective guardrails, metal structure detailed drawings (if any).</w:t>
      </w:r>
    </w:p>
    <w:p w14:paraId="48FC7B8C" w14:textId="77777777" w:rsidR="00E02710" w:rsidRPr="00694167" w:rsidRDefault="00821B79" w:rsidP="004453DD">
      <w:pPr>
        <w:pStyle w:val="ListParagraph"/>
        <w:numPr>
          <w:ilvl w:val="0"/>
          <w:numId w:val="9"/>
        </w:numPr>
        <w:tabs>
          <w:tab w:val="left" w:pos="993"/>
        </w:tabs>
        <w:snapToGrid w:val="0"/>
        <w:spacing w:before="120" w:after="120" w:line="240" w:lineRule="auto"/>
        <w:ind w:right="274" w:hanging="180"/>
        <w:rPr>
          <w:b/>
          <w:i/>
          <w:color w:val="auto"/>
          <w:szCs w:val="26"/>
          <w:lang w:val="en-US"/>
        </w:rPr>
      </w:pPr>
      <w:r w:rsidRPr="00694167">
        <w:rPr>
          <w:b/>
          <w:i/>
          <w:color w:val="auto"/>
          <w:szCs w:val="26"/>
          <w:lang w:val="en-US"/>
        </w:rPr>
        <w:t>Requirements for management stations</w:t>
      </w:r>
    </w:p>
    <w:p w14:paraId="191C7610" w14:textId="77777777" w:rsidR="00821B79" w:rsidRPr="00694167" w:rsidRDefault="00821B79" w:rsidP="00A80448">
      <w:pPr>
        <w:snapToGrid w:val="0"/>
        <w:spacing w:before="120" w:after="120"/>
        <w:ind w:right="274" w:firstLine="547"/>
        <w:contextualSpacing/>
        <w:rPr>
          <w:color w:val="auto"/>
          <w:sz w:val="28"/>
          <w:szCs w:val="28"/>
          <w:lang w:val="en-US"/>
        </w:rPr>
      </w:pPr>
      <w:r w:rsidRPr="00694167">
        <w:rPr>
          <w:color w:val="auto"/>
          <w:sz w:val="28"/>
          <w:szCs w:val="28"/>
          <w:lang w:val="en-US"/>
        </w:rPr>
        <w:t>+ Determining main items, service area to meet management requirements</w:t>
      </w:r>
    </w:p>
    <w:p w14:paraId="73EA133C" w14:textId="77777777" w:rsidR="00821B79" w:rsidRPr="00694167" w:rsidRDefault="00821B79" w:rsidP="00A80448">
      <w:pPr>
        <w:snapToGrid w:val="0"/>
        <w:spacing w:before="120" w:after="120"/>
        <w:ind w:right="274" w:firstLine="547"/>
        <w:contextualSpacing/>
        <w:rPr>
          <w:color w:val="auto"/>
          <w:sz w:val="28"/>
          <w:szCs w:val="28"/>
          <w:lang w:val="en-US"/>
        </w:rPr>
      </w:pPr>
      <w:r w:rsidRPr="00694167">
        <w:rPr>
          <w:color w:val="auto"/>
          <w:sz w:val="28"/>
          <w:szCs w:val="28"/>
          <w:lang w:val="en-US"/>
        </w:rPr>
        <w:t>+ Reasonable and convenient location for stations to connect with the main works.</w:t>
      </w:r>
    </w:p>
    <w:p w14:paraId="75F0D350" w14:textId="77777777" w:rsidR="00821B79" w:rsidRPr="00694167" w:rsidRDefault="00821B79" w:rsidP="00A80448">
      <w:pPr>
        <w:snapToGrid w:val="0"/>
        <w:spacing w:before="120" w:after="120"/>
        <w:ind w:right="274" w:firstLine="547"/>
        <w:contextualSpacing/>
        <w:rPr>
          <w:color w:val="auto"/>
          <w:sz w:val="28"/>
          <w:szCs w:val="28"/>
          <w:lang w:val="en-US"/>
        </w:rPr>
      </w:pPr>
      <w:r w:rsidRPr="00694167">
        <w:rPr>
          <w:color w:val="auto"/>
          <w:sz w:val="28"/>
          <w:szCs w:val="28"/>
          <w:lang w:val="en-US"/>
        </w:rPr>
        <w:lastRenderedPageBreak/>
        <w:t>+ Designed in accordance with local architecture and regional landscape to meet requirements.</w:t>
      </w:r>
    </w:p>
    <w:p w14:paraId="32E7A145" w14:textId="77777777" w:rsidR="00467014" w:rsidRPr="00694167" w:rsidRDefault="00467014" w:rsidP="004453DD">
      <w:pPr>
        <w:pStyle w:val="ListParagraph"/>
        <w:numPr>
          <w:ilvl w:val="0"/>
          <w:numId w:val="9"/>
        </w:numPr>
        <w:tabs>
          <w:tab w:val="left" w:pos="993"/>
        </w:tabs>
        <w:snapToGrid w:val="0"/>
        <w:spacing w:before="120" w:after="120" w:line="240" w:lineRule="auto"/>
        <w:ind w:right="274" w:hanging="153"/>
        <w:rPr>
          <w:b/>
          <w:i/>
          <w:color w:val="auto"/>
          <w:szCs w:val="26"/>
          <w:lang w:val="en-US"/>
        </w:rPr>
      </w:pPr>
      <w:r w:rsidRPr="00694167">
        <w:rPr>
          <w:b/>
          <w:i/>
          <w:color w:val="auto"/>
          <w:szCs w:val="26"/>
          <w:lang w:val="en-US"/>
        </w:rPr>
        <w:t>Requirements for Access roads</w:t>
      </w:r>
    </w:p>
    <w:p w14:paraId="7B229B9F" w14:textId="77777777" w:rsidR="00467014" w:rsidRPr="00694167" w:rsidRDefault="00467014" w:rsidP="00A80448">
      <w:pPr>
        <w:pStyle w:val="Binhthuong"/>
        <w:ind w:firstLine="562"/>
        <w:rPr>
          <w:sz w:val="28"/>
        </w:rPr>
      </w:pPr>
      <w:r w:rsidRPr="00694167">
        <w:rPr>
          <w:sz w:val="28"/>
        </w:rPr>
        <w:t xml:space="preserve">For access </w:t>
      </w:r>
      <w:r w:rsidR="002C506F" w:rsidRPr="00694167">
        <w:rPr>
          <w:sz w:val="28"/>
        </w:rPr>
        <w:t xml:space="preserve">/link </w:t>
      </w:r>
      <w:r w:rsidRPr="00694167">
        <w:rPr>
          <w:sz w:val="28"/>
        </w:rPr>
        <w:t>roads, at least to reach the pumping stations</w:t>
      </w:r>
      <w:r w:rsidR="002C506F" w:rsidRPr="00694167">
        <w:rPr>
          <w:sz w:val="28"/>
        </w:rPr>
        <w:t xml:space="preserve"> that will be paved</w:t>
      </w:r>
      <w:r w:rsidRPr="00694167">
        <w:rPr>
          <w:sz w:val="28"/>
        </w:rPr>
        <w:t>, shall be designed and costed.</w:t>
      </w:r>
    </w:p>
    <w:p w14:paraId="79B90E81" w14:textId="77777777" w:rsidR="008B31CE" w:rsidRPr="00694167" w:rsidRDefault="008E089F" w:rsidP="00A80448">
      <w:pPr>
        <w:pStyle w:val="Binhthuong"/>
        <w:ind w:firstLine="562"/>
        <w:rPr>
          <w:noProof/>
          <w:sz w:val="28"/>
          <w:lang w:eastAsia="en-US"/>
        </w:rPr>
      </w:pPr>
      <w:r w:rsidRPr="00694167">
        <w:rPr>
          <w:sz w:val="28"/>
        </w:rPr>
        <w:t>Operation and management roads are designed according to the rural road standards</w:t>
      </w:r>
      <w:r w:rsidR="00131E37" w:rsidRPr="00694167">
        <w:rPr>
          <w:sz w:val="28"/>
        </w:rPr>
        <w:t xml:space="preserve"> </w:t>
      </w:r>
      <w:r w:rsidR="008B31CE" w:rsidRPr="00694167">
        <w:rPr>
          <w:noProof/>
          <w:sz w:val="28"/>
          <w:lang w:eastAsia="en-US"/>
        </w:rPr>
        <w:t xml:space="preserve">(TCVN 10380:2014) </w:t>
      </w:r>
      <w:r w:rsidR="00F50B75" w:rsidRPr="00694167">
        <w:rPr>
          <w:noProof/>
          <w:sz w:val="28"/>
          <w:lang w:eastAsia="en-US"/>
        </w:rPr>
        <w:t>type B with a width of 5m and the road surface width of 3.5m of 18cm thick concrete cement grade 250.</w:t>
      </w:r>
    </w:p>
    <w:p w14:paraId="4B6E72DC" w14:textId="77777777" w:rsidR="000647AB" w:rsidRPr="00694167" w:rsidRDefault="00BC0CA4" w:rsidP="009234F6">
      <w:pPr>
        <w:pStyle w:val="Heading41"/>
      </w:pPr>
      <w:r w:rsidRPr="00694167">
        <w:t xml:space="preserve">Requirements for mechanical design </w:t>
      </w:r>
    </w:p>
    <w:p w14:paraId="67392F78" w14:textId="77777777" w:rsidR="00467014" w:rsidRPr="00694167" w:rsidRDefault="00467014" w:rsidP="00DB1083">
      <w:pPr>
        <w:spacing w:before="120" w:after="120"/>
        <w:rPr>
          <w:color w:val="auto"/>
          <w:sz w:val="28"/>
          <w:szCs w:val="28"/>
          <w:lang w:val="en-US"/>
        </w:rPr>
      </w:pPr>
      <w:r w:rsidRPr="00694167">
        <w:rPr>
          <w:color w:val="auto"/>
          <w:sz w:val="28"/>
          <w:szCs w:val="28"/>
          <w:lang w:val="en-US"/>
        </w:rPr>
        <w:t>- Assign requirements to calculate and select items of lifting equipment including location, structure size of lifting equipment for each structure; calculating lift, lowering force and lifting equipment for buildings;</w:t>
      </w:r>
    </w:p>
    <w:p w14:paraId="17DF0EB9" w14:textId="77777777" w:rsidR="00467014" w:rsidRPr="00694167" w:rsidRDefault="00467014" w:rsidP="00DB1083">
      <w:pPr>
        <w:spacing w:before="120" w:after="120"/>
        <w:rPr>
          <w:color w:val="auto"/>
          <w:sz w:val="28"/>
          <w:szCs w:val="28"/>
          <w:lang w:val="en-US"/>
        </w:rPr>
      </w:pPr>
      <w:r w:rsidRPr="00694167">
        <w:rPr>
          <w:color w:val="auto"/>
          <w:sz w:val="28"/>
          <w:szCs w:val="28"/>
          <w:lang w:val="en-US"/>
        </w:rPr>
        <w:t>- Select type and layout of crane structure in pumping stations.</w:t>
      </w:r>
    </w:p>
    <w:p w14:paraId="634499E9" w14:textId="77777777" w:rsidR="00BC0CA4" w:rsidRPr="00694167" w:rsidRDefault="00467014" w:rsidP="00DB1083">
      <w:pPr>
        <w:snapToGrid w:val="0"/>
        <w:spacing w:before="120" w:after="120"/>
        <w:contextualSpacing/>
        <w:rPr>
          <w:color w:val="auto"/>
          <w:szCs w:val="26"/>
          <w:lang w:val="en-US"/>
        </w:rPr>
      </w:pPr>
      <w:r w:rsidRPr="00694167">
        <w:rPr>
          <w:color w:val="auto"/>
          <w:sz w:val="28"/>
          <w:szCs w:val="28"/>
          <w:lang w:val="en-US"/>
        </w:rPr>
        <w:t>- Calculation and selection of materials for water pipeline (steel, HDPE), pipe thickness.</w:t>
      </w:r>
    </w:p>
    <w:p w14:paraId="59D15D27" w14:textId="77777777" w:rsidR="000647AB" w:rsidRPr="00694167" w:rsidRDefault="00EF1153" w:rsidP="009234F6">
      <w:pPr>
        <w:pStyle w:val="Heading41"/>
      </w:pPr>
      <w:r w:rsidRPr="00694167">
        <w:t xml:space="preserve">Requirements for electric design </w:t>
      </w:r>
    </w:p>
    <w:p w14:paraId="4FEF9562" w14:textId="77777777" w:rsidR="005736A3" w:rsidRPr="00694167" w:rsidRDefault="005736A3" w:rsidP="00DB1083">
      <w:pPr>
        <w:snapToGrid w:val="0"/>
        <w:spacing w:before="120"/>
        <w:rPr>
          <w:i/>
          <w:color w:val="auto"/>
          <w:sz w:val="28"/>
          <w:szCs w:val="28"/>
          <w:lang w:val="en-US"/>
        </w:rPr>
      </w:pPr>
      <w:r w:rsidRPr="00694167">
        <w:rPr>
          <w:i/>
          <w:color w:val="auto"/>
          <w:sz w:val="28"/>
          <w:szCs w:val="28"/>
          <w:lang w:val="en-US"/>
        </w:rPr>
        <w:t>a. The requirement to calculate and select the main electrical equipment:</w:t>
      </w:r>
    </w:p>
    <w:p w14:paraId="35429FE0"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Calculation of sub electrical load to maintain operation (Pump station, manager house).</w:t>
      </w:r>
    </w:p>
    <w:p w14:paraId="57FC34F5" w14:textId="77777777" w:rsidR="005736A3" w:rsidRPr="00694167" w:rsidRDefault="005736A3" w:rsidP="00A80448">
      <w:pPr>
        <w:snapToGrid w:val="0"/>
        <w:spacing w:before="120" w:after="120"/>
        <w:ind w:firstLine="0"/>
        <w:contextualSpacing/>
        <w:rPr>
          <w:color w:val="auto"/>
          <w:sz w:val="28"/>
          <w:szCs w:val="28"/>
          <w:lang w:val="en-US"/>
        </w:rPr>
      </w:pPr>
      <w:r w:rsidRPr="00694167">
        <w:rPr>
          <w:color w:val="auto"/>
          <w:sz w:val="28"/>
          <w:szCs w:val="28"/>
          <w:lang w:val="en-US"/>
        </w:rPr>
        <w:t>Calculation of sub electrical load to conduct construction (Total construction site)</w:t>
      </w:r>
    </w:p>
    <w:p w14:paraId="01887A04" w14:textId="77777777" w:rsidR="005736A3" w:rsidRPr="00694167" w:rsidRDefault="005736A3" w:rsidP="00A80448">
      <w:pPr>
        <w:snapToGrid w:val="0"/>
        <w:spacing w:before="120" w:after="120"/>
        <w:ind w:firstLine="0"/>
        <w:contextualSpacing/>
        <w:rPr>
          <w:color w:val="auto"/>
          <w:sz w:val="28"/>
          <w:szCs w:val="28"/>
          <w:lang w:val="en-US"/>
        </w:rPr>
      </w:pPr>
      <w:r w:rsidRPr="00694167">
        <w:rPr>
          <w:color w:val="auto"/>
          <w:sz w:val="28"/>
          <w:szCs w:val="28"/>
          <w:lang w:val="en-US"/>
        </w:rPr>
        <w:t>Thus there will be basic to apply for power supply and electricity connection points. Working with the local electricity management agency to determine the location of the match point, supply voltage and length of power supply line for operation management and construction.</w:t>
      </w:r>
    </w:p>
    <w:p w14:paraId="6BBDAB37" w14:textId="77777777" w:rsidR="005736A3" w:rsidRPr="00694167" w:rsidRDefault="005736A3" w:rsidP="00DB1083">
      <w:pPr>
        <w:snapToGrid w:val="0"/>
        <w:spacing w:before="120"/>
        <w:rPr>
          <w:i/>
          <w:color w:val="auto"/>
          <w:sz w:val="28"/>
          <w:szCs w:val="28"/>
          <w:lang w:val="en-US"/>
        </w:rPr>
      </w:pPr>
      <w:r w:rsidRPr="00694167">
        <w:rPr>
          <w:i/>
          <w:color w:val="auto"/>
          <w:sz w:val="28"/>
          <w:szCs w:val="28"/>
          <w:lang w:val="en-US"/>
        </w:rPr>
        <w:t>b. Design of power supply lines and transformer stations</w:t>
      </w:r>
    </w:p>
    <w:p w14:paraId="665E4CEC" w14:textId="77777777" w:rsidR="005736A3" w:rsidRPr="00694167" w:rsidRDefault="005736A3" w:rsidP="00A80448">
      <w:pPr>
        <w:snapToGrid w:val="0"/>
        <w:spacing w:before="120" w:after="120"/>
        <w:ind w:firstLine="0"/>
        <w:contextualSpacing/>
        <w:rPr>
          <w:color w:val="auto"/>
          <w:sz w:val="28"/>
          <w:szCs w:val="28"/>
          <w:lang w:val="en-US"/>
        </w:rPr>
      </w:pPr>
      <w:r w:rsidRPr="00694167">
        <w:rPr>
          <w:color w:val="auto"/>
          <w:sz w:val="28"/>
          <w:szCs w:val="28"/>
          <w:lang w:val="en-US"/>
        </w:rPr>
        <w:t xml:space="preserve">Design, calculate the main structure and set up the ground and section along the power supply line for the </w:t>
      </w:r>
      <w:r w:rsidR="00135A10" w:rsidRPr="00694167">
        <w:rPr>
          <w:color w:val="auto"/>
          <w:sz w:val="28"/>
          <w:szCs w:val="28"/>
          <w:lang w:val="en-US"/>
        </w:rPr>
        <w:t>head structure</w:t>
      </w:r>
      <w:r w:rsidRPr="00694167">
        <w:rPr>
          <w:color w:val="auto"/>
          <w:sz w:val="28"/>
          <w:szCs w:val="28"/>
          <w:lang w:val="en-US"/>
        </w:rPr>
        <w:t xml:space="preserve"> and electrical substations.</w:t>
      </w:r>
    </w:p>
    <w:p w14:paraId="4AB9ED59" w14:textId="77777777" w:rsidR="005736A3" w:rsidRPr="00694167" w:rsidRDefault="005736A3" w:rsidP="00A80448">
      <w:pPr>
        <w:snapToGrid w:val="0"/>
        <w:spacing w:before="120" w:after="120"/>
        <w:ind w:firstLine="0"/>
        <w:contextualSpacing/>
        <w:rPr>
          <w:color w:val="auto"/>
          <w:sz w:val="28"/>
          <w:szCs w:val="28"/>
          <w:lang w:val="en-US"/>
        </w:rPr>
      </w:pPr>
      <w:r w:rsidRPr="00694167">
        <w:rPr>
          <w:color w:val="auto"/>
          <w:sz w:val="28"/>
          <w:szCs w:val="28"/>
          <w:lang w:val="en-US"/>
        </w:rPr>
        <w:t>Design and calculate the following Electrical substations:</w:t>
      </w:r>
    </w:p>
    <w:p w14:paraId="59D35396" w14:textId="77777777" w:rsidR="005736A3" w:rsidRPr="00694167" w:rsidRDefault="005736A3" w:rsidP="004453DD">
      <w:pPr>
        <w:pStyle w:val="ListParagraph"/>
        <w:numPr>
          <w:ilvl w:val="0"/>
          <w:numId w:val="13"/>
        </w:numPr>
        <w:snapToGrid w:val="0"/>
        <w:spacing w:before="120"/>
        <w:ind w:left="851" w:hanging="284"/>
        <w:rPr>
          <w:color w:val="auto"/>
          <w:sz w:val="28"/>
          <w:szCs w:val="28"/>
          <w:lang w:val="en-US"/>
        </w:rPr>
      </w:pPr>
      <w:r w:rsidRPr="00694167">
        <w:rPr>
          <w:color w:val="auto"/>
          <w:sz w:val="28"/>
          <w:szCs w:val="28"/>
          <w:lang w:val="en-US"/>
        </w:rPr>
        <w:t>Power supply line</w:t>
      </w:r>
    </w:p>
    <w:p w14:paraId="1B3A7CAF" w14:textId="77777777" w:rsidR="005736A3" w:rsidRPr="00694167" w:rsidRDefault="005736A3" w:rsidP="00A80448">
      <w:pPr>
        <w:snapToGrid w:val="0"/>
        <w:ind w:firstLine="0"/>
        <w:contextualSpacing/>
        <w:rPr>
          <w:color w:val="auto"/>
          <w:sz w:val="28"/>
          <w:szCs w:val="28"/>
          <w:lang w:val="en-US"/>
        </w:rPr>
      </w:pPr>
      <w:r w:rsidRPr="00694167">
        <w:rPr>
          <w:color w:val="auto"/>
          <w:sz w:val="28"/>
          <w:szCs w:val="28"/>
          <w:lang w:val="en-US"/>
        </w:rPr>
        <w:t>Power supply line plan:</w:t>
      </w:r>
    </w:p>
    <w:p w14:paraId="2DCDFB39" w14:textId="77777777" w:rsidR="005736A3" w:rsidRPr="00694167" w:rsidRDefault="005736A3" w:rsidP="004453DD">
      <w:pPr>
        <w:pStyle w:val="ListParagraph"/>
        <w:numPr>
          <w:ilvl w:val="0"/>
          <w:numId w:val="14"/>
        </w:numPr>
        <w:snapToGrid w:val="0"/>
        <w:ind w:left="993" w:hanging="284"/>
        <w:rPr>
          <w:color w:val="auto"/>
          <w:sz w:val="28"/>
          <w:szCs w:val="28"/>
          <w:lang w:val="en-US"/>
        </w:rPr>
      </w:pPr>
      <w:r w:rsidRPr="00694167">
        <w:rPr>
          <w:color w:val="auto"/>
          <w:sz w:val="28"/>
          <w:szCs w:val="28"/>
          <w:lang w:val="en-US"/>
        </w:rPr>
        <w:t>longitudinal section of the line</w:t>
      </w:r>
    </w:p>
    <w:p w14:paraId="522B95A5" w14:textId="77777777" w:rsidR="005736A3" w:rsidRPr="00694167" w:rsidRDefault="005736A3" w:rsidP="004453DD">
      <w:pPr>
        <w:pStyle w:val="ListParagraph"/>
        <w:numPr>
          <w:ilvl w:val="0"/>
          <w:numId w:val="14"/>
        </w:numPr>
        <w:snapToGrid w:val="0"/>
        <w:spacing w:after="120"/>
        <w:ind w:left="993" w:hanging="284"/>
        <w:rPr>
          <w:color w:val="auto"/>
          <w:sz w:val="28"/>
          <w:szCs w:val="28"/>
          <w:lang w:val="en-US"/>
        </w:rPr>
      </w:pPr>
      <w:r w:rsidRPr="00694167">
        <w:rPr>
          <w:color w:val="auto"/>
          <w:sz w:val="28"/>
          <w:szCs w:val="28"/>
          <w:lang w:val="en-US"/>
        </w:rPr>
        <w:t>Main structural drawings.</w:t>
      </w:r>
    </w:p>
    <w:p w14:paraId="6D18AFE8" w14:textId="77777777" w:rsidR="005736A3" w:rsidRPr="00694167" w:rsidRDefault="005736A3" w:rsidP="004453DD">
      <w:pPr>
        <w:pStyle w:val="ListParagraph"/>
        <w:numPr>
          <w:ilvl w:val="0"/>
          <w:numId w:val="14"/>
        </w:numPr>
        <w:snapToGrid w:val="0"/>
        <w:ind w:left="993" w:hanging="284"/>
        <w:rPr>
          <w:color w:val="auto"/>
          <w:sz w:val="28"/>
          <w:szCs w:val="28"/>
          <w:lang w:val="en-US"/>
        </w:rPr>
      </w:pPr>
      <w:r w:rsidRPr="00694167">
        <w:rPr>
          <w:color w:val="auto"/>
          <w:sz w:val="28"/>
          <w:szCs w:val="28"/>
          <w:lang w:val="en-US"/>
        </w:rPr>
        <w:lastRenderedPageBreak/>
        <w:t>Summary table.</w:t>
      </w:r>
    </w:p>
    <w:p w14:paraId="672156BB" w14:textId="77777777" w:rsidR="005736A3" w:rsidRPr="00694167" w:rsidRDefault="005736A3" w:rsidP="004453DD">
      <w:pPr>
        <w:pStyle w:val="ListParagraph"/>
        <w:numPr>
          <w:ilvl w:val="0"/>
          <w:numId w:val="13"/>
        </w:numPr>
        <w:snapToGrid w:val="0"/>
        <w:ind w:left="851" w:hanging="284"/>
        <w:contextualSpacing w:val="0"/>
        <w:rPr>
          <w:color w:val="auto"/>
          <w:sz w:val="28"/>
          <w:szCs w:val="28"/>
          <w:lang w:val="en-US"/>
        </w:rPr>
      </w:pPr>
      <w:r w:rsidRPr="00694167">
        <w:rPr>
          <w:color w:val="auto"/>
          <w:sz w:val="28"/>
          <w:szCs w:val="28"/>
          <w:lang w:val="en-US"/>
        </w:rPr>
        <w:t>Electrical Substations</w:t>
      </w:r>
    </w:p>
    <w:p w14:paraId="05094317" w14:textId="77777777" w:rsidR="005736A3" w:rsidRPr="00694167" w:rsidRDefault="005736A3" w:rsidP="00A80448">
      <w:pPr>
        <w:snapToGrid w:val="0"/>
        <w:ind w:firstLine="0"/>
        <w:contextualSpacing/>
        <w:rPr>
          <w:color w:val="auto"/>
          <w:sz w:val="28"/>
          <w:szCs w:val="28"/>
          <w:lang w:val="en-US"/>
        </w:rPr>
      </w:pPr>
      <w:r w:rsidRPr="00694167">
        <w:rPr>
          <w:color w:val="auto"/>
          <w:sz w:val="28"/>
          <w:szCs w:val="28"/>
          <w:lang w:val="en-US"/>
        </w:rPr>
        <w:t>Drawings:</w:t>
      </w:r>
    </w:p>
    <w:p w14:paraId="4F5F8632" w14:textId="77777777" w:rsidR="005736A3" w:rsidRPr="00694167" w:rsidRDefault="005736A3" w:rsidP="004453DD">
      <w:pPr>
        <w:pStyle w:val="ListParagraph"/>
        <w:numPr>
          <w:ilvl w:val="0"/>
          <w:numId w:val="15"/>
        </w:numPr>
        <w:snapToGrid w:val="0"/>
        <w:spacing w:after="120"/>
        <w:ind w:left="993" w:hanging="284"/>
        <w:rPr>
          <w:color w:val="auto"/>
          <w:sz w:val="28"/>
          <w:szCs w:val="28"/>
          <w:lang w:val="en-US"/>
        </w:rPr>
      </w:pPr>
      <w:r w:rsidRPr="00694167">
        <w:rPr>
          <w:color w:val="auto"/>
          <w:sz w:val="28"/>
          <w:szCs w:val="28"/>
          <w:lang w:val="en-US"/>
        </w:rPr>
        <w:t>Station type: Column station.</w:t>
      </w:r>
    </w:p>
    <w:p w14:paraId="1EAC18E3" w14:textId="77777777" w:rsidR="005736A3" w:rsidRPr="00694167" w:rsidRDefault="005736A3" w:rsidP="004453DD">
      <w:pPr>
        <w:pStyle w:val="ListParagraph"/>
        <w:numPr>
          <w:ilvl w:val="0"/>
          <w:numId w:val="15"/>
        </w:numPr>
        <w:snapToGrid w:val="0"/>
        <w:spacing w:before="120" w:after="120"/>
        <w:ind w:left="993" w:hanging="284"/>
        <w:rPr>
          <w:color w:val="auto"/>
          <w:sz w:val="28"/>
          <w:szCs w:val="28"/>
          <w:lang w:val="en-US"/>
        </w:rPr>
      </w:pPr>
      <w:r w:rsidRPr="00694167">
        <w:rPr>
          <w:color w:val="auto"/>
          <w:sz w:val="28"/>
          <w:szCs w:val="28"/>
          <w:lang w:val="en-US"/>
        </w:rPr>
        <w:t>Plan of Electrical substation.</w:t>
      </w:r>
    </w:p>
    <w:p w14:paraId="4B438572" w14:textId="77777777" w:rsidR="005736A3" w:rsidRPr="00694167" w:rsidRDefault="005736A3" w:rsidP="004453DD">
      <w:pPr>
        <w:pStyle w:val="ListParagraph"/>
        <w:numPr>
          <w:ilvl w:val="0"/>
          <w:numId w:val="15"/>
        </w:numPr>
        <w:snapToGrid w:val="0"/>
        <w:spacing w:before="120" w:after="120"/>
        <w:ind w:left="993" w:hanging="284"/>
        <w:rPr>
          <w:color w:val="auto"/>
          <w:sz w:val="28"/>
          <w:szCs w:val="28"/>
          <w:lang w:val="en-US"/>
        </w:rPr>
      </w:pPr>
      <w:r w:rsidRPr="00694167">
        <w:rPr>
          <w:color w:val="auto"/>
          <w:sz w:val="28"/>
          <w:szCs w:val="28"/>
          <w:lang w:val="en-US"/>
        </w:rPr>
        <w:t>Substation section.</w:t>
      </w:r>
    </w:p>
    <w:p w14:paraId="78633D1A" w14:textId="77777777" w:rsidR="005736A3" w:rsidRPr="00694167" w:rsidRDefault="005736A3" w:rsidP="004453DD">
      <w:pPr>
        <w:pStyle w:val="ListParagraph"/>
        <w:numPr>
          <w:ilvl w:val="0"/>
          <w:numId w:val="15"/>
        </w:numPr>
        <w:snapToGrid w:val="0"/>
        <w:spacing w:before="120"/>
        <w:ind w:left="993" w:hanging="284"/>
        <w:rPr>
          <w:color w:val="auto"/>
          <w:sz w:val="28"/>
          <w:szCs w:val="28"/>
          <w:lang w:val="en-US"/>
        </w:rPr>
      </w:pPr>
      <w:r w:rsidRPr="00694167">
        <w:rPr>
          <w:color w:val="auto"/>
          <w:sz w:val="28"/>
          <w:szCs w:val="28"/>
          <w:lang w:val="en-US"/>
        </w:rPr>
        <w:t>Summary table.</w:t>
      </w:r>
    </w:p>
    <w:p w14:paraId="122C14B8" w14:textId="77777777" w:rsidR="005736A3" w:rsidRPr="00694167" w:rsidRDefault="005736A3" w:rsidP="00DB1083">
      <w:pPr>
        <w:snapToGrid w:val="0"/>
        <w:spacing w:after="120"/>
        <w:contextualSpacing/>
        <w:rPr>
          <w:i/>
          <w:color w:val="auto"/>
          <w:sz w:val="28"/>
          <w:szCs w:val="28"/>
          <w:lang w:val="en-US"/>
        </w:rPr>
      </w:pPr>
      <w:r w:rsidRPr="00694167">
        <w:rPr>
          <w:i/>
          <w:color w:val="auto"/>
          <w:sz w:val="28"/>
          <w:szCs w:val="28"/>
          <w:lang w:val="en-US"/>
        </w:rPr>
        <w:t>c. Low voltage electrical design</w:t>
      </w:r>
    </w:p>
    <w:p w14:paraId="40239D80"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Diagram of main electrical connection.</w:t>
      </w:r>
    </w:p>
    <w:p w14:paraId="315E1C5B"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Diagram of principles of control, measurement and protection of engines for opening and closing the pumping stations</w:t>
      </w:r>
    </w:p>
    <w:p w14:paraId="02729545"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Diagram of the monitoring and communication system.</w:t>
      </w:r>
    </w:p>
    <w:p w14:paraId="00D5331D"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Diagram of lighting system principle.</w:t>
      </w:r>
    </w:p>
    <w:p w14:paraId="0E16981D"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The design drawings of the front of electrical cabinets.</w:t>
      </w:r>
    </w:p>
    <w:p w14:paraId="13D639F8"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The layout of electrical equipment of pumping station.</w:t>
      </w:r>
    </w:p>
    <w:p w14:paraId="1C7A909B"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Section of electrical equipment for pump station construction.</w:t>
      </w:r>
    </w:p>
    <w:p w14:paraId="250A481C"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Diagram of lighting system principle.</w:t>
      </w:r>
    </w:p>
    <w:p w14:paraId="167D0FE6"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The layout of electrical equipment.</w:t>
      </w:r>
    </w:p>
    <w:p w14:paraId="56D7A718"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Section of electrical equipment.</w:t>
      </w:r>
    </w:p>
    <w:p w14:paraId="2A323AEE"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Lightning protection system.</w:t>
      </w:r>
    </w:p>
    <w:p w14:paraId="640B95EC"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Earthing system.</w:t>
      </w:r>
    </w:p>
    <w:p w14:paraId="2B837A4B" w14:textId="77777777" w:rsidR="005736A3" w:rsidRPr="00694167" w:rsidRDefault="005736A3" w:rsidP="00DB1083">
      <w:pPr>
        <w:snapToGrid w:val="0"/>
        <w:spacing w:before="120" w:after="120"/>
        <w:contextualSpacing/>
        <w:rPr>
          <w:i/>
          <w:color w:val="auto"/>
          <w:sz w:val="28"/>
          <w:szCs w:val="28"/>
          <w:lang w:val="en-US"/>
        </w:rPr>
      </w:pPr>
      <w:r w:rsidRPr="00694167">
        <w:rPr>
          <w:i/>
          <w:color w:val="auto"/>
          <w:sz w:val="28"/>
          <w:szCs w:val="28"/>
          <w:lang w:val="en-US"/>
        </w:rPr>
        <w:t>d. Required to calculate the volume and total cost estimate of the electrical part</w:t>
      </w:r>
    </w:p>
    <w:p w14:paraId="6DF756E0" w14:textId="77777777" w:rsidR="005736A3" w:rsidRPr="00694167" w:rsidRDefault="005736A3" w:rsidP="00A80448">
      <w:pPr>
        <w:snapToGrid w:val="0"/>
        <w:spacing w:before="120" w:after="120"/>
        <w:ind w:firstLine="0"/>
        <w:contextualSpacing/>
        <w:rPr>
          <w:color w:val="auto"/>
          <w:sz w:val="28"/>
          <w:szCs w:val="28"/>
          <w:lang w:val="en-US"/>
        </w:rPr>
      </w:pPr>
      <w:r w:rsidRPr="00694167">
        <w:rPr>
          <w:color w:val="auto"/>
          <w:sz w:val="28"/>
          <w:szCs w:val="28"/>
          <w:lang w:val="en-US"/>
        </w:rPr>
        <w:t>Prepare drawings, calculate the volume and set up the total electricity cost estimate, including the following items:</w:t>
      </w:r>
    </w:p>
    <w:p w14:paraId="44CCC217"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Line</w:t>
      </w:r>
    </w:p>
    <w:p w14:paraId="7E3EC9CA" w14:textId="77777777" w:rsidR="005736A3" w:rsidRPr="00694167" w:rsidRDefault="005736A3" w:rsidP="00DB1083">
      <w:pPr>
        <w:snapToGrid w:val="0"/>
        <w:spacing w:before="120" w:after="120"/>
        <w:contextualSpacing/>
        <w:rPr>
          <w:color w:val="auto"/>
          <w:sz w:val="28"/>
          <w:szCs w:val="28"/>
          <w:lang w:val="en-US"/>
        </w:rPr>
      </w:pPr>
      <w:r w:rsidRPr="00694167">
        <w:rPr>
          <w:color w:val="auto"/>
          <w:sz w:val="28"/>
          <w:szCs w:val="28"/>
          <w:lang w:val="en-US"/>
        </w:rPr>
        <w:t>-  Substation.</w:t>
      </w:r>
    </w:p>
    <w:p w14:paraId="49D037A1" w14:textId="77777777" w:rsidR="00EF1153" w:rsidRPr="00694167" w:rsidRDefault="005736A3" w:rsidP="00DB1083">
      <w:pPr>
        <w:snapToGrid w:val="0"/>
        <w:spacing w:before="120" w:after="120"/>
        <w:contextualSpacing/>
        <w:rPr>
          <w:color w:val="auto"/>
          <w:szCs w:val="26"/>
          <w:lang w:val="en-US"/>
        </w:rPr>
      </w:pPr>
      <w:r w:rsidRPr="00694167">
        <w:rPr>
          <w:color w:val="auto"/>
          <w:sz w:val="28"/>
          <w:szCs w:val="28"/>
          <w:lang w:val="en-US"/>
        </w:rPr>
        <w:t>-  Low voltage electricity in the pump station.</w:t>
      </w:r>
    </w:p>
    <w:p w14:paraId="53F2EF08" w14:textId="77777777" w:rsidR="00AC38C2" w:rsidRPr="00694167" w:rsidRDefault="00F25A4B" w:rsidP="009234F6">
      <w:pPr>
        <w:pStyle w:val="Heading41"/>
      </w:pPr>
      <w:r w:rsidRPr="00694167">
        <w:t>Requirements on design of construction organization and construction method</w:t>
      </w:r>
    </w:p>
    <w:p w14:paraId="29C8F40D" w14:textId="77777777" w:rsidR="00F25A4B" w:rsidRPr="00694167" w:rsidRDefault="00F25A4B" w:rsidP="004453DD">
      <w:pPr>
        <w:numPr>
          <w:ilvl w:val="0"/>
          <w:numId w:val="29"/>
        </w:numPr>
        <w:spacing w:after="120"/>
        <w:ind w:left="0" w:firstLine="567"/>
        <w:contextualSpacing/>
        <w:jc w:val="left"/>
        <w:rPr>
          <w:color w:val="auto"/>
          <w:sz w:val="28"/>
          <w:szCs w:val="28"/>
          <w:lang w:val="en-US"/>
        </w:rPr>
      </w:pPr>
      <w:r w:rsidRPr="00694167">
        <w:rPr>
          <w:color w:val="auto"/>
          <w:sz w:val="28"/>
          <w:szCs w:val="28"/>
          <w:lang w:val="en-US"/>
        </w:rPr>
        <w:t>Optimal method of exploiting and transporting construction materials.</w:t>
      </w:r>
    </w:p>
    <w:p w14:paraId="1D477104"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Method of construction of main works;</w:t>
      </w:r>
    </w:p>
    <w:p w14:paraId="58C75535"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Construction quality control measures;</w:t>
      </w:r>
    </w:p>
    <w:p w14:paraId="721CB947"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Fire and explosion prevention, and labor safety;</w:t>
      </w:r>
    </w:p>
    <w:p w14:paraId="52FCCFA1"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Environmental protection during construction;</w:t>
      </w:r>
    </w:p>
    <w:p w14:paraId="47B630A0"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lastRenderedPageBreak/>
        <w:t>Transportation inside and outside the construction site;</w:t>
      </w:r>
    </w:p>
    <w:p w14:paraId="33743B80"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Auxiliary facilities (factories, camps ...) and systems to provide electricity, water, and communications for construction and on-site activities;</w:t>
      </w:r>
    </w:p>
    <w:p w14:paraId="0D1B5B05"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Total construction ground general construction progress;</w:t>
      </w:r>
    </w:p>
    <w:p w14:paraId="6D7F8729"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Provide main materials and equipment for the project;</w:t>
      </w:r>
    </w:p>
    <w:p w14:paraId="50712083"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Navigation diagrams and construction by year;</w:t>
      </w:r>
    </w:p>
    <w:p w14:paraId="1EF91BBB"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Measures to prevent flow (specifications and volume of materials;</w:t>
      </w:r>
    </w:p>
    <w:p w14:paraId="55A99C1D"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Construction method of structure;</w:t>
      </w:r>
    </w:p>
    <w:p w14:paraId="66D6F3CD"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Planning and using construction materials;</w:t>
      </w:r>
    </w:p>
    <w:p w14:paraId="5F53F58F" w14:textId="77777777" w:rsidR="00F25A4B" w:rsidRPr="00694167" w:rsidRDefault="00F25A4B" w:rsidP="004453DD">
      <w:pPr>
        <w:numPr>
          <w:ilvl w:val="0"/>
          <w:numId w:val="29"/>
        </w:numPr>
        <w:spacing w:before="120" w:after="120"/>
        <w:ind w:left="0" w:firstLine="567"/>
        <w:contextualSpacing/>
        <w:jc w:val="left"/>
        <w:rPr>
          <w:color w:val="auto"/>
          <w:sz w:val="28"/>
          <w:szCs w:val="28"/>
          <w:lang w:val="en-US"/>
        </w:rPr>
      </w:pPr>
      <w:r w:rsidRPr="00694167">
        <w:rPr>
          <w:color w:val="auto"/>
          <w:sz w:val="28"/>
          <w:szCs w:val="28"/>
          <w:lang w:val="en-US"/>
        </w:rPr>
        <w:t>Other necessary drawings.</w:t>
      </w:r>
    </w:p>
    <w:p w14:paraId="330052FB" w14:textId="77777777" w:rsidR="000647AB" w:rsidRPr="00694167" w:rsidRDefault="00F25A4B" w:rsidP="009234F6">
      <w:pPr>
        <w:pStyle w:val="Heading41"/>
        <w:rPr>
          <w:szCs w:val="26"/>
        </w:rPr>
      </w:pPr>
      <w:r w:rsidRPr="00694167">
        <w:t>Requirements for construction cost estimates</w:t>
      </w:r>
    </w:p>
    <w:p w14:paraId="2E7C2D78" w14:textId="77777777" w:rsidR="009B4B8D" w:rsidRPr="00694167" w:rsidRDefault="009B4B8D" w:rsidP="00A80448">
      <w:pPr>
        <w:snapToGrid w:val="0"/>
        <w:spacing w:after="120"/>
        <w:ind w:firstLine="0"/>
        <w:contextualSpacing/>
        <w:rPr>
          <w:color w:val="auto"/>
          <w:sz w:val="28"/>
          <w:szCs w:val="28"/>
          <w:lang w:val="en-US"/>
        </w:rPr>
      </w:pPr>
      <w:r w:rsidRPr="00694167">
        <w:rPr>
          <w:color w:val="auto"/>
          <w:sz w:val="28"/>
          <w:szCs w:val="28"/>
          <w:lang w:val="en-US"/>
        </w:rPr>
        <w:t>The consultants shall study the local basic construction unit prices, capital construction cost norms, prevailing regimes and policies of the state and province on capital construction, make the summary tables of quantities and detailed forecast, and prepare the cost estimates for the structures and total cost estimates.</w:t>
      </w:r>
    </w:p>
    <w:p w14:paraId="6CE9169A" w14:textId="77777777" w:rsidR="00FF0DA1" w:rsidRPr="00694167" w:rsidRDefault="00FF0DA1" w:rsidP="00DB1083">
      <w:pPr>
        <w:snapToGrid w:val="0"/>
        <w:spacing w:after="120"/>
        <w:contextualSpacing/>
        <w:rPr>
          <w:color w:val="auto"/>
          <w:sz w:val="28"/>
          <w:szCs w:val="28"/>
          <w:lang w:val="en-US"/>
        </w:rPr>
      </w:pPr>
      <w:r w:rsidRPr="00694167">
        <w:rPr>
          <w:color w:val="auto"/>
          <w:sz w:val="28"/>
          <w:szCs w:val="28"/>
          <w:lang w:val="en-US"/>
        </w:rPr>
        <w:t>-  Prepare a summary table of volume and detailed prognosis.</w:t>
      </w:r>
    </w:p>
    <w:p w14:paraId="4515131F" w14:textId="77777777" w:rsidR="00FF0DA1" w:rsidRPr="00694167" w:rsidRDefault="00FF0DA1" w:rsidP="00DB1083">
      <w:pPr>
        <w:snapToGrid w:val="0"/>
        <w:spacing w:after="120"/>
        <w:contextualSpacing/>
        <w:rPr>
          <w:color w:val="auto"/>
          <w:sz w:val="28"/>
          <w:szCs w:val="28"/>
          <w:lang w:val="en-US"/>
        </w:rPr>
      </w:pPr>
      <w:r w:rsidRPr="00694167">
        <w:rPr>
          <w:color w:val="auto"/>
          <w:sz w:val="28"/>
          <w:szCs w:val="28"/>
          <w:lang w:val="en-US"/>
        </w:rPr>
        <w:t>-  Estimates of work items and total cost</w:t>
      </w:r>
    </w:p>
    <w:p w14:paraId="548B6BCB" w14:textId="77777777" w:rsidR="00FF0DA1" w:rsidRPr="00694167" w:rsidRDefault="00FF0DA1" w:rsidP="00DB1083">
      <w:pPr>
        <w:snapToGrid w:val="0"/>
        <w:spacing w:after="120"/>
        <w:contextualSpacing/>
        <w:rPr>
          <w:color w:val="auto"/>
          <w:sz w:val="28"/>
          <w:szCs w:val="28"/>
          <w:lang w:val="en-US"/>
        </w:rPr>
      </w:pPr>
      <w:r w:rsidRPr="00694167">
        <w:rPr>
          <w:color w:val="auto"/>
          <w:sz w:val="28"/>
          <w:szCs w:val="28"/>
          <w:lang w:val="en-US"/>
        </w:rPr>
        <w:t>-  Profile content.</w:t>
      </w:r>
    </w:p>
    <w:p w14:paraId="03B33B4B" w14:textId="77777777" w:rsidR="00FF0DA1" w:rsidRPr="00694167" w:rsidRDefault="00FF0DA1" w:rsidP="00DB1083">
      <w:pPr>
        <w:snapToGrid w:val="0"/>
        <w:spacing w:after="120"/>
        <w:contextualSpacing/>
        <w:rPr>
          <w:color w:val="auto"/>
          <w:sz w:val="28"/>
          <w:szCs w:val="28"/>
          <w:lang w:val="en-US"/>
        </w:rPr>
      </w:pPr>
      <w:r w:rsidRPr="00694167">
        <w:rPr>
          <w:color w:val="auto"/>
          <w:sz w:val="28"/>
          <w:szCs w:val="28"/>
          <w:lang w:val="en-US"/>
        </w:rPr>
        <w:t>Prepared documents on total estimation: explanation, general estimation, extract calculation, material analysis and transportation</w:t>
      </w:r>
    </w:p>
    <w:p w14:paraId="0DF658FB" w14:textId="77777777" w:rsidR="00A201A0" w:rsidRPr="00694167" w:rsidRDefault="009E37C4" w:rsidP="009234F6">
      <w:pPr>
        <w:pStyle w:val="Heading41"/>
      </w:pPr>
      <w:r>
        <w:t xml:space="preserve">  </w:t>
      </w:r>
      <w:r w:rsidR="004A5753" w:rsidRPr="00694167">
        <w:t xml:space="preserve">Requirements for operational development and maintenance guidelines </w:t>
      </w:r>
    </w:p>
    <w:p w14:paraId="3EC05985" w14:textId="77777777" w:rsidR="004A5753" w:rsidRPr="00694167" w:rsidRDefault="004A5753" w:rsidP="00A80448">
      <w:pPr>
        <w:spacing w:after="120" w:line="240" w:lineRule="auto"/>
        <w:ind w:firstLine="0"/>
        <w:rPr>
          <w:color w:val="auto"/>
          <w:sz w:val="28"/>
          <w:szCs w:val="28"/>
          <w:lang w:val="en-US"/>
        </w:rPr>
      </w:pPr>
      <w:r w:rsidRPr="00694167">
        <w:rPr>
          <w:color w:val="auto"/>
          <w:sz w:val="28"/>
          <w:szCs w:val="28"/>
          <w:lang w:val="en-US"/>
        </w:rPr>
        <w:t>In order to develop processes for operation, management, exploitation, maintenance and protection of buildings, including:</w:t>
      </w:r>
    </w:p>
    <w:p w14:paraId="74370FF7" w14:textId="77777777" w:rsidR="004A5753" w:rsidRPr="00694167" w:rsidRDefault="004A5753">
      <w:pPr>
        <w:spacing w:before="120" w:after="120" w:line="240" w:lineRule="auto"/>
        <w:rPr>
          <w:color w:val="auto"/>
          <w:sz w:val="28"/>
          <w:szCs w:val="28"/>
          <w:lang w:val="en-US"/>
        </w:rPr>
      </w:pPr>
      <w:r w:rsidRPr="00694167">
        <w:rPr>
          <w:color w:val="auto"/>
          <w:sz w:val="28"/>
          <w:szCs w:val="28"/>
          <w:lang w:val="en-US"/>
        </w:rPr>
        <w:t>- Instructions on O&amp;M;</w:t>
      </w:r>
    </w:p>
    <w:p w14:paraId="7F6C6FF6" w14:textId="77777777" w:rsidR="004A5753" w:rsidRPr="00694167" w:rsidRDefault="004A5753">
      <w:pPr>
        <w:spacing w:before="120" w:after="120" w:line="240" w:lineRule="auto"/>
        <w:rPr>
          <w:color w:val="auto"/>
          <w:sz w:val="28"/>
          <w:szCs w:val="28"/>
          <w:lang w:val="en-US"/>
        </w:rPr>
      </w:pPr>
      <w:r w:rsidRPr="00694167">
        <w:rPr>
          <w:color w:val="auto"/>
          <w:sz w:val="28"/>
          <w:szCs w:val="28"/>
          <w:lang w:val="en-US"/>
        </w:rPr>
        <w:t>- Detailed scope of protection and management;</w:t>
      </w:r>
    </w:p>
    <w:p w14:paraId="7E102CAB" w14:textId="77777777" w:rsidR="004A5753" w:rsidRPr="00694167" w:rsidRDefault="004A5753">
      <w:pPr>
        <w:spacing w:before="120" w:after="120" w:line="240" w:lineRule="auto"/>
        <w:rPr>
          <w:color w:val="auto"/>
          <w:sz w:val="28"/>
          <w:szCs w:val="28"/>
          <w:lang w:val="en-US"/>
        </w:rPr>
      </w:pPr>
      <w:r w:rsidRPr="00694167">
        <w:rPr>
          <w:color w:val="auto"/>
          <w:sz w:val="28"/>
          <w:szCs w:val="28"/>
          <w:lang w:val="en-US"/>
        </w:rPr>
        <w:t>- Details of the item and architecture of the project to serve the operation and protection management of the project;</w:t>
      </w:r>
    </w:p>
    <w:p w14:paraId="4D8EA983" w14:textId="77777777" w:rsidR="004A5753" w:rsidRPr="00694167" w:rsidRDefault="004A5753">
      <w:pPr>
        <w:spacing w:before="120" w:after="120" w:line="240" w:lineRule="auto"/>
        <w:rPr>
          <w:color w:val="auto"/>
          <w:sz w:val="28"/>
          <w:szCs w:val="28"/>
          <w:lang w:val="en-US"/>
        </w:rPr>
      </w:pPr>
      <w:r w:rsidRPr="00694167">
        <w:rPr>
          <w:color w:val="auto"/>
          <w:sz w:val="28"/>
          <w:szCs w:val="28"/>
          <w:lang w:val="en-US"/>
        </w:rPr>
        <w:t>- Details of the monitoring and control network;</w:t>
      </w:r>
    </w:p>
    <w:p w14:paraId="7509D723" w14:textId="77777777" w:rsidR="004A5753" w:rsidRPr="00694167" w:rsidRDefault="004A5753">
      <w:pPr>
        <w:spacing w:before="120" w:after="120" w:line="240" w:lineRule="auto"/>
        <w:rPr>
          <w:color w:val="auto"/>
          <w:sz w:val="28"/>
          <w:szCs w:val="28"/>
          <w:lang w:val="en-US"/>
        </w:rPr>
      </w:pPr>
      <w:r w:rsidRPr="00694167">
        <w:rPr>
          <w:color w:val="auto"/>
          <w:sz w:val="28"/>
          <w:szCs w:val="28"/>
          <w:lang w:val="en-US"/>
        </w:rPr>
        <w:t>- Details of the communication system;</w:t>
      </w:r>
    </w:p>
    <w:p w14:paraId="158F3DAC" w14:textId="77777777" w:rsidR="009B4B8D" w:rsidRPr="00694167" w:rsidRDefault="004A5753" w:rsidP="00DB1083">
      <w:pPr>
        <w:pStyle w:val="Binhthuong"/>
        <w:widowControl w:val="0"/>
        <w:adjustRightInd w:val="0"/>
        <w:snapToGrid w:val="0"/>
        <w:spacing w:line="240" w:lineRule="auto"/>
        <w:contextualSpacing/>
        <w:rPr>
          <w:szCs w:val="26"/>
          <w:lang w:val="en-US"/>
        </w:rPr>
      </w:pPr>
      <w:r w:rsidRPr="00694167">
        <w:rPr>
          <w:rFonts w:eastAsia="Calibri"/>
          <w:iCs w:val="0"/>
          <w:sz w:val="28"/>
          <w:lang w:val="en-US" w:eastAsia="en-US"/>
        </w:rPr>
        <w:t>- The exact number and quantity of equipment and construction operation management system</w:t>
      </w:r>
    </w:p>
    <w:p w14:paraId="333DAEF3" w14:textId="77777777" w:rsidR="003669C9" w:rsidRPr="00694167" w:rsidRDefault="00DB2A9D" w:rsidP="009234F6">
      <w:pPr>
        <w:pStyle w:val="Heading41"/>
      </w:pPr>
      <w:r>
        <w:lastRenderedPageBreak/>
        <w:t xml:space="preserve"> </w:t>
      </w:r>
      <w:r w:rsidR="009E37C4">
        <w:t xml:space="preserve"> </w:t>
      </w:r>
      <w:r w:rsidR="004A5753" w:rsidRPr="00694167">
        <w:t>Requirements for supervision of the detailed engineering design authors’right.</w:t>
      </w:r>
    </w:p>
    <w:p w14:paraId="606D7458" w14:textId="77777777" w:rsidR="004A5753" w:rsidRPr="00694167" w:rsidRDefault="004A5753" w:rsidP="00DB1083">
      <w:pPr>
        <w:tabs>
          <w:tab w:val="left" w:pos="851"/>
        </w:tabs>
        <w:spacing w:after="120"/>
        <w:rPr>
          <w:color w:val="auto"/>
          <w:sz w:val="28"/>
          <w:szCs w:val="28"/>
          <w:lang w:val="en-US"/>
        </w:rPr>
      </w:pPr>
      <w:r w:rsidRPr="00694167">
        <w:rPr>
          <w:color w:val="auto"/>
          <w:sz w:val="28"/>
          <w:szCs w:val="28"/>
          <w:lang w:val="en-US"/>
        </w:rPr>
        <w:t>- The consultant is responsible for conducting supervision of the authors’rightaccording to the current regulations (Decree 46/2015/ND-CP on quality management and construction maintenance).</w:t>
      </w:r>
    </w:p>
    <w:p w14:paraId="62154C87" w14:textId="77777777" w:rsidR="006C4260" w:rsidRPr="00694167" w:rsidRDefault="004A5753" w:rsidP="00DB1083">
      <w:pPr>
        <w:pStyle w:val="ListParagraph"/>
        <w:tabs>
          <w:tab w:val="left" w:pos="851"/>
        </w:tabs>
        <w:snapToGrid w:val="0"/>
        <w:spacing w:after="120"/>
        <w:ind w:left="0"/>
        <w:rPr>
          <w:color w:val="auto"/>
          <w:sz w:val="28"/>
          <w:szCs w:val="28"/>
          <w:lang w:val="en-US"/>
        </w:rPr>
      </w:pPr>
      <w:r w:rsidRPr="00694167">
        <w:rPr>
          <w:color w:val="auto"/>
          <w:sz w:val="28"/>
          <w:szCs w:val="28"/>
          <w:lang w:val="en-US"/>
        </w:rPr>
        <w:t>- Appointing the qualified people to supervise the authors’right during the construction process. The main tasks are as follows: responsible for explaining and clarifying construction design documents to the Investor and other contractors for management and construction in accordance with the design; modify the design for the content which is not consistent with the actual standards and conditions of the project; detect errors compared to the design; ...</w:t>
      </w:r>
    </w:p>
    <w:p w14:paraId="6625BAD8" w14:textId="77777777" w:rsidR="00E10EE1" w:rsidRPr="00694167" w:rsidRDefault="005D5EBB" w:rsidP="009234F6">
      <w:pPr>
        <w:pStyle w:val="Heading41"/>
      </w:pPr>
      <w:r>
        <w:t xml:space="preserve">  </w:t>
      </w:r>
      <w:r w:rsidR="00871693" w:rsidRPr="00694167">
        <w:t>Updating theresettlement plan</w:t>
      </w:r>
    </w:p>
    <w:p w14:paraId="507DEE93" w14:textId="77777777" w:rsidR="00871693" w:rsidRPr="00694167" w:rsidRDefault="00871693" w:rsidP="00A80448">
      <w:pPr>
        <w:snapToGrid w:val="0"/>
        <w:spacing w:after="120"/>
        <w:ind w:firstLine="0"/>
        <w:contextualSpacing/>
        <w:rPr>
          <w:color w:val="auto"/>
          <w:sz w:val="28"/>
          <w:szCs w:val="28"/>
          <w:lang w:val="en-US"/>
        </w:rPr>
      </w:pPr>
      <w:r w:rsidRPr="00694167">
        <w:rPr>
          <w:color w:val="auto"/>
          <w:sz w:val="28"/>
          <w:szCs w:val="28"/>
          <w:lang w:val="en-US"/>
        </w:rPr>
        <w:t>Based on the resettlement plan that established in the project investment stage, consultants shall update small changes in design of pipelinesand canals during the detailed design progress, so the resettlement plan must be updated in conformity with technical modifications.</w:t>
      </w:r>
    </w:p>
    <w:p w14:paraId="0A364BC8" w14:textId="77777777" w:rsidR="00E10EE1" w:rsidRPr="00694167" w:rsidRDefault="005D5EBB" w:rsidP="009234F6">
      <w:pPr>
        <w:pStyle w:val="Heading41"/>
      </w:pPr>
      <w:r>
        <w:t xml:space="preserve">  </w:t>
      </w:r>
      <w:r w:rsidR="00871693" w:rsidRPr="00694167">
        <w:t>Preparation of environmental management plan (EMP)</w:t>
      </w:r>
    </w:p>
    <w:p w14:paraId="6005EAFB" w14:textId="77777777" w:rsidR="00871693" w:rsidRPr="00694167" w:rsidRDefault="00871693" w:rsidP="00A80448">
      <w:pPr>
        <w:snapToGrid w:val="0"/>
        <w:spacing w:after="120"/>
        <w:ind w:firstLine="0"/>
        <w:contextualSpacing/>
        <w:rPr>
          <w:color w:val="auto"/>
          <w:sz w:val="28"/>
          <w:szCs w:val="28"/>
          <w:lang w:val="en-US"/>
        </w:rPr>
      </w:pPr>
      <w:r w:rsidRPr="00694167">
        <w:rPr>
          <w:color w:val="auto"/>
          <w:sz w:val="28"/>
          <w:szCs w:val="28"/>
          <w:lang w:val="en-US"/>
        </w:rPr>
        <w:t>Structure and content of the EMP of the project must be in accordance with Appendix 2.10 in the Circular No.27/2015/TT-BTNMT dated 29 May, 2015 issued by the Minister of the Ministry of Natural Resources and Environment on evaluating strategy environment, environmental impact assessment and environmental protection plan. The main content such as below:</w:t>
      </w:r>
    </w:p>
    <w:p w14:paraId="5E148948" w14:textId="77777777" w:rsidR="00871693" w:rsidRPr="00694167" w:rsidRDefault="00871693" w:rsidP="00A80448">
      <w:pPr>
        <w:snapToGrid w:val="0"/>
        <w:spacing w:after="120"/>
        <w:ind w:firstLine="0"/>
        <w:contextualSpacing/>
        <w:rPr>
          <w:color w:val="auto"/>
          <w:sz w:val="28"/>
          <w:szCs w:val="28"/>
          <w:lang w:val="en-US"/>
        </w:rPr>
      </w:pPr>
      <w:r w:rsidRPr="00694167">
        <w:rPr>
          <w:color w:val="auto"/>
          <w:sz w:val="28"/>
          <w:szCs w:val="28"/>
          <w:lang w:val="en-US"/>
        </w:rPr>
        <w:t>Measures, plans in order to minimize negative impacts on the environment during the preparation phase (if any) and the project construction phase, included</w:t>
      </w:r>
    </w:p>
    <w:p w14:paraId="54E370C9" w14:textId="77777777" w:rsidR="00871693" w:rsidRPr="00694167" w:rsidRDefault="00871693" w:rsidP="00DB1083">
      <w:pPr>
        <w:snapToGrid w:val="0"/>
        <w:spacing w:after="120"/>
        <w:contextualSpacing/>
        <w:rPr>
          <w:color w:val="auto"/>
          <w:sz w:val="28"/>
          <w:szCs w:val="28"/>
          <w:lang w:val="en-US"/>
        </w:rPr>
      </w:pPr>
      <w:r w:rsidRPr="00694167">
        <w:rPr>
          <w:color w:val="auto"/>
          <w:sz w:val="28"/>
          <w:szCs w:val="28"/>
          <w:lang w:val="en-US"/>
        </w:rPr>
        <w:t>- Minimize negative impact on surface water environment (if any)</w:t>
      </w:r>
    </w:p>
    <w:p w14:paraId="346AC2DC" w14:textId="77777777" w:rsidR="00871693" w:rsidRPr="00694167" w:rsidRDefault="00871693" w:rsidP="00DB1083">
      <w:pPr>
        <w:snapToGrid w:val="0"/>
        <w:spacing w:after="120"/>
        <w:contextualSpacing/>
        <w:rPr>
          <w:color w:val="auto"/>
          <w:sz w:val="28"/>
          <w:szCs w:val="28"/>
          <w:lang w:val="en-US"/>
        </w:rPr>
      </w:pPr>
      <w:r w:rsidRPr="00694167">
        <w:rPr>
          <w:color w:val="auto"/>
          <w:sz w:val="28"/>
          <w:szCs w:val="28"/>
          <w:lang w:val="en-US"/>
        </w:rPr>
        <w:t>- Minimize negative impacts on groundwater environment (if any);</w:t>
      </w:r>
    </w:p>
    <w:p w14:paraId="7EC244B7" w14:textId="77777777" w:rsidR="00871693" w:rsidRPr="00694167" w:rsidRDefault="00871693" w:rsidP="00DB1083">
      <w:pPr>
        <w:snapToGrid w:val="0"/>
        <w:spacing w:after="120"/>
        <w:contextualSpacing/>
        <w:rPr>
          <w:color w:val="auto"/>
          <w:sz w:val="28"/>
          <w:szCs w:val="28"/>
          <w:lang w:val="en-US"/>
        </w:rPr>
      </w:pPr>
      <w:r w:rsidRPr="00694167">
        <w:rPr>
          <w:color w:val="auto"/>
          <w:sz w:val="28"/>
          <w:szCs w:val="28"/>
          <w:lang w:val="en-US"/>
        </w:rPr>
        <w:t>- Minimize negative impacts on the air environment (if any);</w:t>
      </w:r>
    </w:p>
    <w:p w14:paraId="7DD315AA" w14:textId="77777777" w:rsidR="00871693" w:rsidRPr="00694167" w:rsidRDefault="00871693" w:rsidP="00DB1083">
      <w:pPr>
        <w:snapToGrid w:val="0"/>
        <w:spacing w:after="120"/>
        <w:contextualSpacing/>
        <w:rPr>
          <w:color w:val="auto"/>
          <w:sz w:val="28"/>
          <w:szCs w:val="28"/>
          <w:lang w:val="en-US"/>
        </w:rPr>
      </w:pPr>
      <w:r w:rsidRPr="00694167">
        <w:rPr>
          <w:color w:val="auto"/>
          <w:sz w:val="28"/>
          <w:szCs w:val="28"/>
          <w:lang w:val="en-US"/>
        </w:rPr>
        <w:t>- Minimize bad impact due to noise, vibration (if any);</w:t>
      </w:r>
    </w:p>
    <w:p w14:paraId="25F31E42" w14:textId="77777777" w:rsidR="00871693" w:rsidRPr="00694167" w:rsidRDefault="00871693" w:rsidP="00DB1083">
      <w:pPr>
        <w:snapToGrid w:val="0"/>
        <w:spacing w:after="120"/>
        <w:contextualSpacing/>
        <w:rPr>
          <w:color w:val="auto"/>
          <w:sz w:val="28"/>
          <w:szCs w:val="28"/>
          <w:lang w:val="en-US"/>
        </w:rPr>
      </w:pPr>
      <w:r w:rsidRPr="00694167">
        <w:rPr>
          <w:color w:val="auto"/>
          <w:sz w:val="28"/>
          <w:szCs w:val="28"/>
          <w:lang w:val="en-US"/>
        </w:rPr>
        <w:t>-Minimize negative impact on the human community (if any);</w:t>
      </w:r>
    </w:p>
    <w:p w14:paraId="7ADC9B6C" w14:textId="77777777" w:rsidR="00871693" w:rsidRPr="00694167" w:rsidRDefault="00871693" w:rsidP="00DB1083">
      <w:pPr>
        <w:snapToGrid w:val="0"/>
        <w:spacing w:after="120"/>
        <w:contextualSpacing/>
        <w:rPr>
          <w:color w:val="auto"/>
          <w:sz w:val="28"/>
          <w:szCs w:val="28"/>
          <w:lang w:val="en-US"/>
        </w:rPr>
      </w:pPr>
      <w:r w:rsidRPr="00694167">
        <w:rPr>
          <w:color w:val="auto"/>
          <w:sz w:val="28"/>
          <w:szCs w:val="28"/>
          <w:lang w:val="en-US"/>
        </w:rPr>
        <w:t>- Collection, temporary storage, transport and waste treatment;</w:t>
      </w:r>
    </w:p>
    <w:p w14:paraId="7C436914" w14:textId="77777777" w:rsidR="00871693" w:rsidRPr="00694167" w:rsidRDefault="00871693" w:rsidP="00DB1083">
      <w:pPr>
        <w:snapToGrid w:val="0"/>
        <w:spacing w:after="120"/>
        <w:contextualSpacing/>
        <w:rPr>
          <w:color w:val="auto"/>
          <w:sz w:val="28"/>
          <w:szCs w:val="28"/>
          <w:lang w:val="en-US"/>
        </w:rPr>
      </w:pPr>
      <w:r w:rsidRPr="00694167">
        <w:rPr>
          <w:color w:val="auto"/>
          <w:sz w:val="28"/>
          <w:szCs w:val="28"/>
          <w:lang w:val="en-US"/>
        </w:rPr>
        <w:t>- Minimize other negative impacts (if any).</w:t>
      </w:r>
    </w:p>
    <w:p w14:paraId="4123255E" w14:textId="77777777" w:rsidR="00871693" w:rsidRPr="00694167" w:rsidRDefault="00871693" w:rsidP="00A80448">
      <w:pPr>
        <w:snapToGrid w:val="0"/>
        <w:spacing w:after="120"/>
        <w:ind w:firstLine="0"/>
        <w:contextualSpacing/>
        <w:rPr>
          <w:color w:val="auto"/>
          <w:sz w:val="28"/>
          <w:szCs w:val="28"/>
          <w:lang w:val="en-US"/>
        </w:rPr>
      </w:pPr>
      <w:r w:rsidRPr="00694167">
        <w:rPr>
          <w:color w:val="auto"/>
          <w:sz w:val="28"/>
          <w:szCs w:val="28"/>
          <w:lang w:val="en-US"/>
        </w:rPr>
        <w:t>Scheduling the plan of building the environmental protection structures serving operation phase of the project (if any), consists of:</w:t>
      </w:r>
    </w:p>
    <w:p w14:paraId="7C5D5FC9" w14:textId="77777777" w:rsidR="00871693" w:rsidRPr="00694167" w:rsidRDefault="00DE0F00" w:rsidP="00DB1083">
      <w:pPr>
        <w:snapToGrid w:val="0"/>
        <w:spacing w:after="120"/>
        <w:contextualSpacing/>
        <w:rPr>
          <w:color w:val="auto"/>
          <w:sz w:val="28"/>
          <w:szCs w:val="28"/>
          <w:lang w:val="en-US"/>
        </w:rPr>
      </w:pPr>
      <w:r w:rsidRPr="00694167">
        <w:rPr>
          <w:color w:val="auto"/>
          <w:sz w:val="28"/>
          <w:szCs w:val="28"/>
          <w:lang w:val="en-US"/>
        </w:rPr>
        <w:t xml:space="preserve">- </w:t>
      </w:r>
      <w:r w:rsidR="00871693" w:rsidRPr="00694167">
        <w:rPr>
          <w:color w:val="auto"/>
          <w:sz w:val="28"/>
          <w:szCs w:val="28"/>
          <w:lang w:val="en-US"/>
        </w:rPr>
        <w:t>Waste water treatment works</w:t>
      </w:r>
    </w:p>
    <w:p w14:paraId="25309DA7" w14:textId="77777777" w:rsidR="00871693" w:rsidRPr="00694167" w:rsidRDefault="00DE0F00" w:rsidP="00DB1083">
      <w:pPr>
        <w:snapToGrid w:val="0"/>
        <w:spacing w:after="120"/>
        <w:contextualSpacing/>
        <w:rPr>
          <w:color w:val="auto"/>
          <w:sz w:val="28"/>
          <w:szCs w:val="28"/>
          <w:lang w:val="en-US"/>
        </w:rPr>
      </w:pPr>
      <w:r w:rsidRPr="00694167">
        <w:rPr>
          <w:color w:val="auto"/>
          <w:sz w:val="28"/>
          <w:szCs w:val="28"/>
          <w:lang w:val="en-US"/>
        </w:rPr>
        <w:lastRenderedPageBreak/>
        <w:t>-</w:t>
      </w:r>
      <w:r w:rsidR="00871693" w:rsidRPr="00694167">
        <w:rPr>
          <w:color w:val="auto"/>
          <w:sz w:val="28"/>
          <w:szCs w:val="28"/>
          <w:lang w:val="en-US"/>
        </w:rPr>
        <w:t>Waste water treatment plant</w:t>
      </w:r>
    </w:p>
    <w:p w14:paraId="551CDE6B" w14:textId="77777777" w:rsidR="00871693" w:rsidRPr="00694167" w:rsidRDefault="00DE0F00" w:rsidP="00DB1083">
      <w:pPr>
        <w:snapToGrid w:val="0"/>
        <w:spacing w:after="120"/>
        <w:contextualSpacing/>
        <w:rPr>
          <w:color w:val="auto"/>
          <w:sz w:val="28"/>
          <w:szCs w:val="28"/>
          <w:lang w:val="en-US"/>
        </w:rPr>
      </w:pPr>
      <w:r w:rsidRPr="00694167">
        <w:rPr>
          <w:color w:val="auto"/>
          <w:sz w:val="28"/>
          <w:szCs w:val="28"/>
          <w:lang w:val="en-US"/>
        </w:rPr>
        <w:t>-</w:t>
      </w:r>
      <w:r w:rsidR="00871693" w:rsidRPr="00694167">
        <w:rPr>
          <w:color w:val="auto"/>
          <w:sz w:val="28"/>
          <w:szCs w:val="28"/>
          <w:lang w:val="en-US"/>
        </w:rPr>
        <w:t>Emissions treatment works</w:t>
      </w:r>
    </w:p>
    <w:p w14:paraId="4F8D850A" w14:textId="77777777" w:rsidR="00871693" w:rsidRPr="00694167" w:rsidRDefault="00871693" w:rsidP="00A80448">
      <w:pPr>
        <w:snapToGrid w:val="0"/>
        <w:spacing w:after="120"/>
        <w:ind w:firstLine="0"/>
        <w:contextualSpacing/>
        <w:rPr>
          <w:color w:val="auto"/>
          <w:sz w:val="28"/>
          <w:szCs w:val="28"/>
          <w:lang w:val="en-US"/>
        </w:rPr>
      </w:pPr>
      <w:r w:rsidRPr="00694167">
        <w:rPr>
          <w:color w:val="auto"/>
          <w:sz w:val="28"/>
          <w:szCs w:val="28"/>
          <w:lang w:val="en-US"/>
        </w:rPr>
        <w:t>Works for storage and treatment of ordinary solid wastes, hazardous wastes;</w:t>
      </w:r>
    </w:p>
    <w:p w14:paraId="0335A621" w14:textId="77777777" w:rsidR="00871693" w:rsidRPr="00694167" w:rsidRDefault="00871693" w:rsidP="00DB1083">
      <w:pPr>
        <w:snapToGrid w:val="0"/>
        <w:spacing w:after="120"/>
        <w:contextualSpacing/>
        <w:rPr>
          <w:color w:val="auto"/>
          <w:sz w:val="28"/>
          <w:szCs w:val="28"/>
          <w:lang w:val="en-US"/>
        </w:rPr>
      </w:pPr>
      <w:r w:rsidRPr="00694167">
        <w:rPr>
          <w:color w:val="auto"/>
          <w:sz w:val="28"/>
          <w:szCs w:val="28"/>
          <w:lang w:val="en-US"/>
        </w:rPr>
        <w:t>- Plan for construction and installation of other environmental protection works: The contents of the plan for construction and installation of environmental protection works serving the operation stage of the project must clearly show the estimated time of construction, installation and completion.</w:t>
      </w:r>
    </w:p>
    <w:p w14:paraId="3C32FD21" w14:textId="77777777" w:rsidR="00871693" w:rsidRPr="00694167" w:rsidRDefault="00871693" w:rsidP="00A80448">
      <w:pPr>
        <w:snapToGrid w:val="0"/>
        <w:spacing w:after="120"/>
        <w:ind w:firstLine="0"/>
        <w:contextualSpacing/>
        <w:rPr>
          <w:color w:val="auto"/>
          <w:sz w:val="28"/>
          <w:szCs w:val="28"/>
          <w:lang w:val="en-US"/>
        </w:rPr>
      </w:pPr>
      <w:r w:rsidRPr="00694167">
        <w:rPr>
          <w:color w:val="auto"/>
          <w:sz w:val="28"/>
          <w:szCs w:val="28"/>
          <w:lang w:val="en-US"/>
        </w:rPr>
        <w:t>The environmental monitoring program in the construction phase of the project: The content of the environmental monitoring program should present clearly the monitoring position, monitoring frequency, monitoring parameters and standards and technical regulations applied for quality assessment of environmental samples together with the sampling locations which approved in the environmental impact assessment reports.</w:t>
      </w:r>
    </w:p>
    <w:p w14:paraId="0B25BD3A" w14:textId="77777777" w:rsidR="004A5753" w:rsidRPr="00694167" w:rsidRDefault="004A5753" w:rsidP="00DB1083">
      <w:pPr>
        <w:pStyle w:val="Heading2"/>
      </w:pPr>
      <w:bookmarkStart w:id="805" w:name="_Toc22185769"/>
      <w:bookmarkStart w:id="806" w:name="_Toc23771791"/>
      <w:r w:rsidRPr="00694167">
        <w:t>Essential Documents attached to the TOR needing to be observed and referred</w:t>
      </w:r>
      <w:bookmarkEnd w:id="805"/>
      <w:bookmarkEnd w:id="806"/>
    </w:p>
    <w:p w14:paraId="41D90335" w14:textId="77777777" w:rsidR="004A5753" w:rsidRPr="00694167" w:rsidRDefault="004A5753" w:rsidP="003E3BEE">
      <w:pPr>
        <w:pStyle w:val="Heading3"/>
      </w:pPr>
      <w:bookmarkStart w:id="807" w:name="_Toc21432702"/>
      <w:r w:rsidRPr="00694167">
        <w:t>The Guidelines for Detailed Engineering Design</w:t>
      </w:r>
      <w:bookmarkEnd w:id="807"/>
    </w:p>
    <w:p w14:paraId="3D5CD761" w14:textId="77777777" w:rsidR="004A5753" w:rsidRPr="00694167" w:rsidRDefault="004A5753" w:rsidP="00A80448">
      <w:pPr>
        <w:ind w:firstLine="0"/>
        <w:rPr>
          <w:rFonts w:cstheme="minorHAnsi"/>
          <w:color w:val="auto"/>
          <w:sz w:val="28"/>
          <w:szCs w:val="28"/>
        </w:rPr>
      </w:pPr>
      <w:r w:rsidRPr="00694167">
        <w:rPr>
          <w:rFonts w:cstheme="minorHAnsi"/>
          <w:color w:val="auto"/>
          <w:sz w:val="28"/>
          <w:szCs w:val="28"/>
        </w:rPr>
        <w:t>The Guidelines for Detailed Engineering Design (Revised version 2019)is prepared to guide the detailed engineering design process, for use by MARD, DARDs, SPPMUs/PPMUs involved in the WEIDAP Project, and ADB, AWP, and will be included/ attached to the Terms of Reference for the procurement of services for detailed engineering designs with support from CPO/CPMU.</w:t>
      </w:r>
    </w:p>
    <w:p w14:paraId="2DBF76E3" w14:textId="77777777" w:rsidR="004A5753" w:rsidRPr="00694167" w:rsidRDefault="004A5753" w:rsidP="00A80448">
      <w:pPr>
        <w:ind w:firstLine="0"/>
        <w:rPr>
          <w:rFonts w:cstheme="minorHAnsi"/>
          <w:noProof/>
          <w:color w:val="auto"/>
          <w:sz w:val="28"/>
          <w:szCs w:val="28"/>
        </w:rPr>
      </w:pPr>
      <w:r w:rsidRPr="00694167">
        <w:rPr>
          <w:rFonts w:cstheme="minorHAnsi"/>
          <w:noProof/>
          <w:color w:val="auto"/>
          <w:sz w:val="28"/>
          <w:szCs w:val="28"/>
        </w:rPr>
        <w:t>The Guidelines, which give the Key Design Principles for design of the Subprojects as well as specific guidance for Subrojects in each Province, shall be observed by the detailed engineering design consultants.</w:t>
      </w:r>
    </w:p>
    <w:p w14:paraId="2540A35B" w14:textId="77777777" w:rsidR="004A5753" w:rsidRPr="00694167" w:rsidRDefault="004A5753" w:rsidP="004A5753">
      <w:pPr>
        <w:rPr>
          <w:rFonts w:cstheme="minorHAnsi"/>
          <w:color w:val="auto"/>
          <w:sz w:val="28"/>
          <w:szCs w:val="28"/>
        </w:rPr>
      </w:pPr>
      <w:r w:rsidRPr="00694167">
        <w:rPr>
          <w:rFonts w:cstheme="minorHAnsi"/>
          <w:color w:val="auto"/>
          <w:sz w:val="28"/>
          <w:szCs w:val="28"/>
        </w:rPr>
        <w:t>The Guidelines for Detailed Engineering Design can be downloaded at:</w:t>
      </w:r>
    </w:p>
    <w:p w14:paraId="3BC79913" w14:textId="77777777" w:rsidR="004A5753" w:rsidRPr="00694167" w:rsidRDefault="00627336" w:rsidP="004A5753">
      <w:pPr>
        <w:spacing w:after="120"/>
        <w:rPr>
          <w:rFonts w:cstheme="minorHAnsi"/>
          <w:color w:val="auto"/>
          <w:sz w:val="28"/>
          <w:szCs w:val="28"/>
        </w:rPr>
      </w:pPr>
      <w:hyperlink r:id="rId15" w:history="1">
        <w:r w:rsidR="004A5753" w:rsidRPr="00694167">
          <w:rPr>
            <w:rStyle w:val="Hyperlink"/>
            <w:rFonts w:cstheme="minorHAnsi"/>
            <w:color w:val="auto"/>
            <w:sz w:val="28"/>
            <w:szCs w:val="28"/>
          </w:rPr>
          <w:t>http://onlinedroughtcontrol.com/FinalRevisedGuidelines4DED.pdf</w:t>
        </w:r>
      </w:hyperlink>
      <w:r w:rsidR="004A5753" w:rsidRPr="00694167">
        <w:rPr>
          <w:rStyle w:val="Hyperlink"/>
          <w:rFonts w:cstheme="minorHAnsi"/>
          <w:color w:val="auto"/>
          <w:sz w:val="28"/>
          <w:szCs w:val="28"/>
        </w:rPr>
        <w:t>.</w:t>
      </w:r>
    </w:p>
    <w:p w14:paraId="73483E86" w14:textId="77777777" w:rsidR="004A5753" w:rsidRPr="00694167" w:rsidRDefault="004A5753" w:rsidP="003E3BEE">
      <w:pPr>
        <w:pStyle w:val="Heading3"/>
      </w:pPr>
      <w:bookmarkStart w:id="808" w:name="_Toc21432704"/>
      <w:r w:rsidRPr="00694167">
        <w:t>The Subproject Report: Dak Mil, Cu Jut Subproject</w:t>
      </w:r>
      <w:bookmarkEnd w:id="808"/>
    </w:p>
    <w:p w14:paraId="3593859A" w14:textId="77777777" w:rsidR="004A5753" w:rsidRPr="00694167" w:rsidRDefault="004A5753" w:rsidP="00A80448">
      <w:pPr>
        <w:ind w:firstLine="0"/>
        <w:rPr>
          <w:rFonts w:cstheme="minorHAnsi"/>
          <w:color w:val="auto"/>
          <w:sz w:val="28"/>
          <w:szCs w:val="28"/>
        </w:rPr>
      </w:pPr>
      <w:r w:rsidRPr="00694167">
        <w:rPr>
          <w:rFonts w:cstheme="minorHAnsi"/>
          <w:color w:val="auto"/>
          <w:sz w:val="28"/>
          <w:szCs w:val="28"/>
        </w:rPr>
        <w:t>The consultants shall also review the following report when preparing the detailed engineering designs.</w:t>
      </w:r>
    </w:p>
    <w:p w14:paraId="77794693" w14:textId="77777777" w:rsidR="004A5753" w:rsidRPr="00694167" w:rsidRDefault="004A5753" w:rsidP="004A5753">
      <w:pPr>
        <w:rPr>
          <w:rFonts w:cstheme="minorHAnsi"/>
          <w:color w:val="auto"/>
          <w:sz w:val="28"/>
          <w:szCs w:val="28"/>
        </w:rPr>
      </w:pPr>
      <w:r w:rsidRPr="00694167">
        <w:rPr>
          <w:rFonts w:cstheme="minorHAnsi"/>
          <w:color w:val="auto"/>
          <w:sz w:val="28"/>
          <w:szCs w:val="28"/>
        </w:rPr>
        <w:t xml:space="preserve">“Subproject Report: </w:t>
      </w:r>
      <w:r w:rsidR="00C1227E" w:rsidRPr="00694167">
        <w:rPr>
          <w:rFonts w:cstheme="minorHAnsi"/>
          <w:color w:val="auto"/>
          <w:sz w:val="28"/>
          <w:szCs w:val="28"/>
        </w:rPr>
        <w:t>Dak Mil</w:t>
      </w:r>
      <w:r w:rsidRPr="00694167">
        <w:rPr>
          <w:rFonts w:cstheme="minorHAnsi"/>
          <w:color w:val="auto"/>
          <w:sz w:val="28"/>
          <w:szCs w:val="28"/>
        </w:rPr>
        <w:t xml:space="preserve"> Subproject”,</w:t>
      </w:r>
    </w:p>
    <w:p w14:paraId="0295693F" w14:textId="77777777" w:rsidR="004A5753" w:rsidRPr="00694167" w:rsidRDefault="00627336" w:rsidP="004A5753">
      <w:pPr>
        <w:rPr>
          <w:color w:val="auto"/>
          <w:sz w:val="28"/>
          <w:szCs w:val="28"/>
        </w:rPr>
      </w:pPr>
      <w:hyperlink r:id="rId16" w:history="1">
        <w:r w:rsidR="00C1227E" w:rsidRPr="00694167">
          <w:rPr>
            <w:color w:val="auto"/>
            <w:sz w:val="28"/>
            <w:szCs w:val="28"/>
            <w:u w:val="single"/>
          </w:rPr>
          <w:t>https://www.adb.org/sites/default/files/linked-documents/49404-002-sd-06.pdf</w:t>
        </w:r>
      </w:hyperlink>
    </w:p>
    <w:p w14:paraId="38F34278" w14:textId="77777777" w:rsidR="00C1227E" w:rsidRPr="00694167" w:rsidRDefault="00C1227E" w:rsidP="00C1227E">
      <w:pPr>
        <w:rPr>
          <w:rFonts w:cstheme="minorHAnsi"/>
          <w:color w:val="auto"/>
          <w:sz w:val="28"/>
          <w:szCs w:val="28"/>
        </w:rPr>
      </w:pPr>
      <w:r w:rsidRPr="00694167">
        <w:rPr>
          <w:rFonts w:cstheme="minorHAnsi"/>
          <w:color w:val="auto"/>
          <w:sz w:val="28"/>
          <w:szCs w:val="28"/>
        </w:rPr>
        <w:t xml:space="preserve">“Subproject Report: </w:t>
      </w:r>
      <w:r w:rsidRPr="00694167">
        <w:rPr>
          <w:rFonts w:cstheme="minorHAnsi"/>
          <w:color w:val="auto"/>
          <w:sz w:val="28"/>
          <w:szCs w:val="28"/>
          <w:lang w:val="en-US"/>
        </w:rPr>
        <w:t>Cu Jut</w:t>
      </w:r>
      <w:r w:rsidRPr="00694167">
        <w:rPr>
          <w:rFonts w:cstheme="minorHAnsi"/>
          <w:color w:val="auto"/>
          <w:sz w:val="28"/>
          <w:szCs w:val="28"/>
        </w:rPr>
        <w:t xml:space="preserve"> Subproject”,</w:t>
      </w:r>
    </w:p>
    <w:p w14:paraId="6749D25B" w14:textId="77777777" w:rsidR="00C1227E" w:rsidRPr="00694167" w:rsidRDefault="00627336" w:rsidP="004A5753">
      <w:pPr>
        <w:rPr>
          <w:rFonts w:cstheme="minorHAnsi"/>
          <w:color w:val="auto"/>
          <w:sz w:val="28"/>
          <w:szCs w:val="28"/>
        </w:rPr>
      </w:pPr>
      <w:hyperlink r:id="rId17" w:history="1">
        <w:r w:rsidR="00C1227E" w:rsidRPr="00694167">
          <w:rPr>
            <w:color w:val="auto"/>
            <w:sz w:val="28"/>
            <w:szCs w:val="28"/>
            <w:u w:val="single"/>
          </w:rPr>
          <w:t>https://www.adb.org/sites/default/files/linked-documents/49404-002-sd-05.pdf</w:t>
        </w:r>
      </w:hyperlink>
    </w:p>
    <w:p w14:paraId="1617D8F5" w14:textId="77777777" w:rsidR="004A5753" w:rsidRPr="00694167" w:rsidRDefault="004A5753" w:rsidP="00A80448">
      <w:pPr>
        <w:ind w:firstLine="0"/>
        <w:rPr>
          <w:rFonts w:cstheme="minorHAnsi"/>
          <w:color w:val="auto"/>
          <w:sz w:val="28"/>
          <w:szCs w:val="28"/>
        </w:rPr>
      </w:pPr>
      <w:r w:rsidRPr="00694167">
        <w:rPr>
          <w:rFonts w:cstheme="minorHAnsi"/>
          <w:color w:val="auto"/>
          <w:sz w:val="28"/>
          <w:szCs w:val="28"/>
        </w:rPr>
        <w:lastRenderedPageBreak/>
        <w:t>This report is one of the linked documents to the ADB’s Report and Recommendation to the President (RRP: VIE 49404-002) on the proposed loan, grant, and administration of grant to Viet Nam for the Water Efficiency Improvement in Drought-Affected Provinces Project.</w:t>
      </w:r>
    </w:p>
    <w:p w14:paraId="2BEAF80F" w14:textId="77777777" w:rsidR="004A5753" w:rsidRPr="00694167" w:rsidRDefault="004A5753" w:rsidP="003E3BEE">
      <w:pPr>
        <w:pStyle w:val="Heading3"/>
      </w:pPr>
      <w:bookmarkStart w:id="809" w:name="_Toc21432703"/>
      <w:r w:rsidRPr="00694167">
        <w:t>The Design Principles for Subprojects</w:t>
      </w:r>
      <w:bookmarkEnd w:id="809"/>
    </w:p>
    <w:p w14:paraId="703B351B" w14:textId="77777777" w:rsidR="004A5753" w:rsidRPr="00694167" w:rsidRDefault="004A5753" w:rsidP="00A80448">
      <w:pPr>
        <w:ind w:firstLine="0"/>
        <w:rPr>
          <w:rFonts w:cstheme="minorHAnsi"/>
          <w:color w:val="auto"/>
          <w:sz w:val="28"/>
          <w:szCs w:val="28"/>
        </w:rPr>
      </w:pPr>
      <w:r w:rsidRPr="00694167">
        <w:rPr>
          <w:rFonts w:cstheme="minorHAnsi"/>
          <w:color w:val="auto"/>
          <w:sz w:val="28"/>
          <w:szCs w:val="28"/>
        </w:rPr>
        <w:t>The Design Principles for Subprojects can be downloaded at:</w:t>
      </w:r>
    </w:p>
    <w:p w14:paraId="2A714EF6" w14:textId="77777777" w:rsidR="004A5753" w:rsidRPr="00694167" w:rsidRDefault="00627336" w:rsidP="004A5753">
      <w:pPr>
        <w:rPr>
          <w:rFonts w:cstheme="minorHAnsi"/>
          <w:color w:val="auto"/>
          <w:sz w:val="28"/>
          <w:szCs w:val="28"/>
        </w:rPr>
      </w:pPr>
      <w:hyperlink r:id="rId18" w:history="1">
        <w:r w:rsidR="004A5753" w:rsidRPr="00694167">
          <w:rPr>
            <w:rStyle w:val="Hyperlink"/>
            <w:color w:val="auto"/>
            <w:sz w:val="28"/>
            <w:szCs w:val="28"/>
          </w:rPr>
          <w:t>https://www.adb.org/sites/default/files/linked-documents/49404-002-sd-01.pdf</w:t>
        </w:r>
      </w:hyperlink>
      <w:r w:rsidR="004A5753" w:rsidRPr="00694167">
        <w:rPr>
          <w:color w:val="auto"/>
          <w:sz w:val="28"/>
          <w:szCs w:val="28"/>
        </w:rPr>
        <w:t>.</w:t>
      </w:r>
    </w:p>
    <w:p w14:paraId="57EEFA79" w14:textId="77777777" w:rsidR="004A5753" w:rsidRPr="00694167" w:rsidRDefault="004A5753" w:rsidP="00A80448">
      <w:pPr>
        <w:ind w:firstLine="0"/>
        <w:rPr>
          <w:color w:val="auto"/>
          <w:sz w:val="28"/>
          <w:szCs w:val="28"/>
        </w:rPr>
      </w:pPr>
      <w:r w:rsidRPr="00694167">
        <w:rPr>
          <w:rFonts w:cstheme="minorHAnsi"/>
          <w:noProof/>
          <w:color w:val="auto"/>
          <w:sz w:val="28"/>
          <w:szCs w:val="28"/>
        </w:rPr>
        <w:t xml:space="preserve">The </w:t>
      </w:r>
      <w:r w:rsidRPr="00694167">
        <w:rPr>
          <w:rFonts w:cstheme="minorHAnsi"/>
          <w:color w:val="auto"/>
          <w:sz w:val="28"/>
          <w:szCs w:val="28"/>
        </w:rPr>
        <w:t>Design Principles for Subprojects</w:t>
      </w:r>
      <w:r w:rsidRPr="00694167">
        <w:rPr>
          <w:rFonts w:cstheme="minorHAnsi"/>
          <w:noProof/>
          <w:color w:val="auto"/>
          <w:sz w:val="28"/>
          <w:szCs w:val="28"/>
        </w:rPr>
        <w:t xml:space="preserve">, especially the specific guidance for </w:t>
      </w:r>
      <w:r w:rsidRPr="00694167">
        <w:rPr>
          <w:bCs/>
          <w:color w:val="auto"/>
          <w:sz w:val="28"/>
          <w:szCs w:val="28"/>
        </w:rPr>
        <w:t>System Design Discharges</w:t>
      </w:r>
      <w:r w:rsidRPr="00694167">
        <w:rPr>
          <w:rFonts w:cstheme="minorHAnsi"/>
          <w:noProof/>
          <w:color w:val="auto"/>
          <w:sz w:val="28"/>
          <w:szCs w:val="28"/>
        </w:rPr>
        <w:t>should be referred.</w:t>
      </w:r>
    </w:p>
    <w:p w14:paraId="060BDC43" w14:textId="77777777" w:rsidR="004A5753" w:rsidRPr="00694167" w:rsidRDefault="004A5753" w:rsidP="003E3BEE">
      <w:pPr>
        <w:pStyle w:val="Heading3"/>
      </w:pPr>
      <w:r w:rsidRPr="00694167">
        <w:t>The Feasibility Study report</w:t>
      </w:r>
      <w:r w:rsidR="004D18FA" w:rsidRPr="00694167">
        <w:rPr>
          <w:lang w:val="en-US"/>
        </w:rPr>
        <w:t>s</w:t>
      </w:r>
    </w:p>
    <w:p w14:paraId="100DA3D3" w14:textId="77777777" w:rsidR="004718D6" w:rsidRPr="00694167" w:rsidRDefault="004718D6" w:rsidP="00A80448">
      <w:pPr>
        <w:tabs>
          <w:tab w:val="left" w:pos="851"/>
        </w:tabs>
        <w:spacing w:before="60" w:after="60"/>
        <w:ind w:firstLine="0"/>
        <w:contextualSpacing/>
        <w:rPr>
          <w:color w:val="auto"/>
          <w:sz w:val="28"/>
          <w:szCs w:val="28"/>
          <w:lang w:val="en-US"/>
        </w:rPr>
      </w:pPr>
      <w:r w:rsidRPr="00694167">
        <w:rPr>
          <w:color w:val="auto"/>
          <w:sz w:val="28"/>
          <w:szCs w:val="28"/>
          <w:lang w:val="en-US"/>
        </w:rPr>
        <w:t xml:space="preserve">The Feasibility Study reports for Dak Mil and Cu Jut subprojects were  approved by Dak Nong Provincial People’s Committee at the Decision No.1073/QD-UBND for Dak Mil Subproject and Decision No.1074/QD-UBND for Cu Jut Subproject on July 11, 2018. </w:t>
      </w:r>
    </w:p>
    <w:p w14:paraId="765292F1" w14:textId="77777777" w:rsidR="004A5753" w:rsidRPr="00694167" w:rsidRDefault="004A5753" w:rsidP="00A80448">
      <w:pPr>
        <w:ind w:firstLine="0"/>
        <w:rPr>
          <w:rFonts w:cstheme="minorHAnsi"/>
          <w:color w:val="auto"/>
          <w:sz w:val="28"/>
          <w:szCs w:val="28"/>
        </w:rPr>
      </w:pPr>
      <w:r w:rsidRPr="00694167">
        <w:rPr>
          <w:rFonts w:cstheme="minorHAnsi"/>
          <w:color w:val="auto"/>
          <w:sz w:val="28"/>
          <w:szCs w:val="28"/>
        </w:rPr>
        <w:t>The design consultants shall review the Decision</w:t>
      </w:r>
      <w:r w:rsidR="005431FD" w:rsidRPr="00694167">
        <w:rPr>
          <w:rFonts w:cstheme="minorHAnsi"/>
          <w:color w:val="auto"/>
          <w:sz w:val="28"/>
          <w:szCs w:val="28"/>
          <w:lang w:val="en-US"/>
        </w:rPr>
        <w:t>s</w:t>
      </w:r>
      <w:r w:rsidR="00A00D9C" w:rsidRPr="00694167">
        <w:rPr>
          <w:rFonts w:cstheme="minorHAnsi"/>
          <w:color w:val="auto"/>
          <w:sz w:val="28"/>
          <w:szCs w:val="28"/>
          <w:lang w:val="en-US"/>
        </w:rPr>
        <w:t>:</w:t>
      </w:r>
      <w:r w:rsidRPr="00694167">
        <w:rPr>
          <w:rFonts w:cstheme="minorHAnsi"/>
          <w:color w:val="auto"/>
          <w:sz w:val="28"/>
          <w:szCs w:val="28"/>
        </w:rPr>
        <w:t xml:space="preserve"> </w:t>
      </w:r>
    </w:p>
    <w:p w14:paraId="58DC17B8" w14:textId="77777777" w:rsidR="004A5753" w:rsidRPr="00694167" w:rsidRDefault="00627336" w:rsidP="004A5753">
      <w:pPr>
        <w:rPr>
          <w:color w:val="auto"/>
          <w:sz w:val="28"/>
          <w:szCs w:val="28"/>
        </w:rPr>
      </w:pPr>
      <w:hyperlink r:id="rId19" w:history="1">
        <w:r w:rsidR="004A5753" w:rsidRPr="00694167">
          <w:rPr>
            <w:rStyle w:val="Hyperlink"/>
            <w:color w:val="auto"/>
            <w:sz w:val="28"/>
            <w:szCs w:val="28"/>
          </w:rPr>
          <w:t>http://onlinedroughtcontrol.com/DecisionOfDakLakPPConApprovingtheFS.pdf</w:t>
        </w:r>
      </w:hyperlink>
      <w:r w:rsidR="004A5753" w:rsidRPr="00694167">
        <w:rPr>
          <w:rStyle w:val="Hyperlink"/>
          <w:color w:val="auto"/>
          <w:sz w:val="28"/>
          <w:szCs w:val="28"/>
        </w:rPr>
        <w:t>,</w:t>
      </w:r>
    </w:p>
    <w:p w14:paraId="0E86C48A" w14:textId="77777777" w:rsidR="004A5753" w:rsidRPr="00694167" w:rsidRDefault="004A5753" w:rsidP="004A5753">
      <w:pPr>
        <w:rPr>
          <w:rFonts w:cstheme="minorHAnsi"/>
          <w:color w:val="auto"/>
          <w:sz w:val="28"/>
          <w:szCs w:val="28"/>
        </w:rPr>
      </w:pPr>
      <w:r w:rsidRPr="00694167">
        <w:rPr>
          <w:color w:val="auto"/>
          <w:sz w:val="28"/>
          <w:szCs w:val="28"/>
        </w:rPr>
        <w:t xml:space="preserve">and </w:t>
      </w:r>
      <w:hyperlink r:id="rId20" w:history="1">
        <w:r w:rsidRPr="00694167">
          <w:rPr>
            <w:rStyle w:val="Hyperlink"/>
            <w:color w:val="auto"/>
            <w:sz w:val="28"/>
            <w:szCs w:val="28"/>
          </w:rPr>
          <w:t>http://onlinedroughtcontrol.com/DakLakFeasibilityStudyReport.pdf</w:t>
        </w:r>
      </w:hyperlink>
      <w:r w:rsidRPr="00694167">
        <w:rPr>
          <w:rFonts w:cstheme="minorHAnsi"/>
          <w:color w:val="auto"/>
          <w:sz w:val="28"/>
          <w:szCs w:val="28"/>
        </w:rPr>
        <w:t>.</w:t>
      </w:r>
    </w:p>
    <w:p w14:paraId="632E9BAD" w14:textId="77777777" w:rsidR="004A5753" w:rsidRPr="00694167" w:rsidRDefault="00A00D9C" w:rsidP="00A80448">
      <w:pPr>
        <w:snapToGrid w:val="0"/>
        <w:spacing w:after="120"/>
        <w:ind w:firstLine="0"/>
        <w:contextualSpacing/>
        <w:rPr>
          <w:color w:val="auto"/>
          <w:sz w:val="28"/>
          <w:szCs w:val="28"/>
          <w:lang w:val="en-US"/>
        </w:rPr>
      </w:pPr>
      <w:r w:rsidRPr="00694167">
        <w:rPr>
          <w:rFonts w:cstheme="minorHAnsi"/>
          <w:color w:val="auto"/>
          <w:sz w:val="28"/>
          <w:szCs w:val="28"/>
          <w:lang w:val="en-US"/>
        </w:rPr>
        <w:t>A</w:t>
      </w:r>
      <w:r w:rsidRPr="00694167">
        <w:rPr>
          <w:rFonts w:cstheme="minorHAnsi"/>
          <w:color w:val="auto"/>
          <w:sz w:val="28"/>
          <w:szCs w:val="28"/>
        </w:rPr>
        <w:t>nd th</w:t>
      </w:r>
      <w:r w:rsidRPr="00694167">
        <w:rPr>
          <w:color w:val="auto"/>
          <w:sz w:val="28"/>
          <w:szCs w:val="28"/>
        </w:rPr>
        <w:t>e Feasibility Study Report</w:t>
      </w:r>
      <w:r w:rsidRPr="00694167">
        <w:rPr>
          <w:color w:val="auto"/>
          <w:sz w:val="28"/>
          <w:szCs w:val="28"/>
          <w:lang w:val="en-US"/>
        </w:rPr>
        <w:t>s</w:t>
      </w:r>
      <w:r w:rsidRPr="00694167">
        <w:rPr>
          <w:color w:val="auto"/>
          <w:sz w:val="28"/>
          <w:szCs w:val="28"/>
        </w:rPr>
        <w:t xml:space="preserve"> at:</w:t>
      </w:r>
    </w:p>
    <w:p w14:paraId="0E1728DF" w14:textId="77777777" w:rsidR="0034479C" w:rsidRPr="00FD7EAB" w:rsidRDefault="00627336" w:rsidP="0034479C">
      <w:pPr>
        <w:rPr>
          <w:color w:val="auto"/>
          <w:sz w:val="28"/>
          <w:szCs w:val="28"/>
          <w:lang w:val="en-US"/>
        </w:rPr>
      </w:pPr>
      <w:hyperlink r:id="rId21" w:history="1">
        <w:r w:rsidR="0006242D" w:rsidRPr="00FD7EAB">
          <w:rPr>
            <w:rStyle w:val="Hyperlink"/>
            <w:color w:val="auto"/>
            <w:sz w:val="28"/>
            <w:szCs w:val="28"/>
          </w:rPr>
          <w:t>http://onlinedroughtcontrol.com</w:t>
        </w:r>
      </w:hyperlink>
    </w:p>
    <w:p w14:paraId="2987B181" w14:textId="77777777" w:rsidR="0034479C" w:rsidRPr="00694167" w:rsidRDefault="0034479C" w:rsidP="0034479C">
      <w:pPr>
        <w:rPr>
          <w:rFonts w:cstheme="minorHAnsi"/>
          <w:color w:val="auto"/>
          <w:sz w:val="28"/>
          <w:szCs w:val="28"/>
          <w:lang w:val="en-US"/>
        </w:rPr>
      </w:pPr>
      <w:r w:rsidRPr="00FD7EAB">
        <w:rPr>
          <w:color w:val="auto"/>
          <w:sz w:val="28"/>
          <w:szCs w:val="28"/>
        </w:rPr>
        <w:t xml:space="preserve">and </w:t>
      </w:r>
      <w:hyperlink r:id="rId22" w:history="1">
        <w:r w:rsidRPr="00FD7EAB">
          <w:rPr>
            <w:rStyle w:val="Hyperlink"/>
            <w:color w:val="auto"/>
            <w:sz w:val="28"/>
            <w:szCs w:val="28"/>
          </w:rPr>
          <w:t>http://onlinedroughtcontrol.com</w:t>
        </w:r>
      </w:hyperlink>
      <w:r w:rsidRPr="00FD7EAB">
        <w:rPr>
          <w:rFonts w:cstheme="minorHAnsi"/>
          <w:color w:val="auto"/>
          <w:sz w:val="28"/>
          <w:szCs w:val="28"/>
        </w:rPr>
        <w:t>.</w:t>
      </w:r>
    </w:p>
    <w:p w14:paraId="55B16812" w14:textId="77777777" w:rsidR="002255AB" w:rsidRPr="00694167" w:rsidRDefault="00663673" w:rsidP="00DB1083">
      <w:pPr>
        <w:pStyle w:val="Heading1"/>
      </w:pPr>
      <w:bookmarkStart w:id="810" w:name="_Toc9352847"/>
      <w:bookmarkStart w:id="811" w:name="_Toc23771792"/>
      <w:r w:rsidRPr="00694167">
        <w:t>IMPLEMENTATION DURATION</w:t>
      </w:r>
      <w:bookmarkEnd w:id="810"/>
      <w:bookmarkEnd w:id="811"/>
    </w:p>
    <w:p w14:paraId="11F25BF3" w14:textId="77777777" w:rsidR="00137019" w:rsidRPr="00694167" w:rsidRDefault="00137019" w:rsidP="00A80448">
      <w:pPr>
        <w:snapToGrid w:val="0"/>
        <w:spacing w:before="120" w:after="120"/>
        <w:ind w:firstLine="0"/>
        <w:contextualSpacing/>
        <w:rPr>
          <w:color w:val="auto"/>
          <w:sz w:val="28"/>
          <w:szCs w:val="28"/>
          <w:lang w:val="en-US"/>
        </w:rPr>
      </w:pPr>
      <w:r w:rsidRPr="00694167">
        <w:rPr>
          <w:color w:val="auto"/>
          <w:sz w:val="28"/>
          <w:szCs w:val="28"/>
          <w:lang w:val="en-US"/>
        </w:rPr>
        <w:t xml:space="preserve">Consultancy services for the subproject's topographic, geological, technical design and technical design work are expected to begin after approval of both FS and Sub-project reports. Contract implementation time is </w:t>
      </w:r>
      <w:r w:rsidRPr="00694167">
        <w:rPr>
          <w:b/>
          <w:color w:val="auto"/>
          <w:sz w:val="28"/>
          <w:szCs w:val="28"/>
          <w:lang w:val="en-US"/>
        </w:rPr>
        <w:t>270 days (09 months)</w:t>
      </w:r>
      <w:r w:rsidRPr="00694167">
        <w:rPr>
          <w:color w:val="auto"/>
          <w:sz w:val="28"/>
          <w:szCs w:val="28"/>
          <w:lang w:val="en-US"/>
        </w:rPr>
        <w:t>. The technical proposal of the Consultant will include an action plan with expected members of the project team and the progress of mobilizing experts and support staff:</w:t>
      </w:r>
    </w:p>
    <w:p w14:paraId="19BE31DA" w14:textId="77777777" w:rsidR="00137019" w:rsidRPr="00694167" w:rsidRDefault="00137019" w:rsidP="00DB1083">
      <w:pPr>
        <w:snapToGrid w:val="0"/>
        <w:spacing w:before="120" w:after="120"/>
        <w:ind w:firstLine="539"/>
        <w:contextualSpacing/>
        <w:rPr>
          <w:color w:val="auto"/>
          <w:sz w:val="28"/>
          <w:szCs w:val="28"/>
          <w:lang w:val="en-US"/>
        </w:rPr>
      </w:pPr>
      <w:r w:rsidRPr="00694167">
        <w:rPr>
          <w:color w:val="auto"/>
          <w:sz w:val="28"/>
          <w:szCs w:val="28"/>
          <w:lang w:val="en-US"/>
        </w:rPr>
        <w:t>- Phase 1: the delivery time of completed co</w:t>
      </w:r>
      <w:r w:rsidR="008402E0" w:rsidRPr="00694167">
        <w:rPr>
          <w:color w:val="auto"/>
          <w:sz w:val="28"/>
          <w:szCs w:val="28"/>
          <w:lang w:val="en-US"/>
        </w:rPr>
        <w:t>nsulting products is 120 days (</w:t>
      </w:r>
      <w:r w:rsidR="00FA663F" w:rsidRPr="00694167">
        <w:rPr>
          <w:color w:val="auto"/>
          <w:sz w:val="28"/>
          <w:szCs w:val="28"/>
          <w:lang w:val="en-US"/>
        </w:rPr>
        <w:t>0</w:t>
      </w:r>
      <w:r w:rsidR="008402E0" w:rsidRPr="00694167">
        <w:rPr>
          <w:color w:val="auto"/>
          <w:sz w:val="28"/>
          <w:szCs w:val="28"/>
          <w:lang w:val="en-US"/>
        </w:rPr>
        <w:t>4 month</w:t>
      </w:r>
      <w:r w:rsidR="006908E2" w:rsidRPr="00694167">
        <w:rPr>
          <w:color w:val="auto"/>
          <w:sz w:val="28"/>
          <w:szCs w:val="28"/>
          <w:lang w:val="en-US"/>
        </w:rPr>
        <w:t>s</w:t>
      </w:r>
      <w:r w:rsidRPr="00694167">
        <w:rPr>
          <w:color w:val="auto"/>
          <w:sz w:val="28"/>
          <w:szCs w:val="28"/>
          <w:lang w:val="en-US"/>
        </w:rPr>
        <w:t>), from the effective date of the contract.</w:t>
      </w:r>
    </w:p>
    <w:p w14:paraId="308B30FE" w14:textId="77777777" w:rsidR="00663673" w:rsidRPr="00694167" w:rsidRDefault="00137019" w:rsidP="00DB1083">
      <w:pPr>
        <w:snapToGrid w:val="0"/>
        <w:spacing w:before="120" w:after="120"/>
        <w:ind w:firstLine="539"/>
        <w:contextualSpacing/>
        <w:rPr>
          <w:color w:val="auto"/>
          <w:sz w:val="28"/>
          <w:szCs w:val="28"/>
          <w:lang w:val="en-US"/>
        </w:rPr>
      </w:pPr>
      <w:r w:rsidRPr="00694167">
        <w:rPr>
          <w:color w:val="auto"/>
          <w:sz w:val="28"/>
          <w:szCs w:val="28"/>
          <w:lang w:val="en-US"/>
        </w:rPr>
        <w:t>- Phase 2: consulting services will coordinate with consultants, PPMU will implement the subproject to provide services until approved for the subproject technical design and no no objection from ADB, the expected time of 05 months.</w:t>
      </w:r>
    </w:p>
    <w:p w14:paraId="66E34DF9" w14:textId="77777777" w:rsidR="00FA0127" w:rsidRPr="00694167" w:rsidRDefault="00C1227E" w:rsidP="00DB1083">
      <w:pPr>
        <w:pStyle w:val="Heading1"/>
      </w:pPr>
      <w:bookmarkStart w:id="812" w:name="_Toc9352848"/>
      <w:bookmarkStart w:id="813" w:name="_Toc23771793"/>
      <w:r w:rsidRPr="00694167">
        <w:lastRenderedPageBreak/>
        <w:t>REPORTING REQUIREMENTS AND TIME SCHEDULE FOR SUBMISSIONS OF THE DELIVERABLES</w:t>
      </w:r>
      <w:bookmarkEnd w:id="812"/>
      <w:bookmarkEnd w:id="813"/>
    </w:p>
    <w:p w14:paraId="39333129" w14:textId="77777777" w:rsidR="00C1227E" w:rsidRPr="00694167" w:rsidRDefault="00C1227E" w:rsidP="00DB1083">
      <w:pPr>
        <w:pStyle w:val="Heading2"/>
        <w:rPr>
          <w:szCs w:val="28"/>
          <w:lang w:val="en-US"/>
        </w:rPr>
      </w:pPr>
      <w:bookmarkStart w:id="814" w:name="_Toc22185772"/>
      <w:bookmarkStart w:id="815" w:name="_Toc520752493"/>
      <w:bookmarkStart w:id="816" w:name="_Toc9352849"/>
      <w:bookmarkStart w:id="817" w:name="_Toc23771794"/>
      <w:r w:rsidRPr="00694167">
        <w:rPr>
          <w:lang w:val="en-US"/>
        </w:rPr>
        <w:t>Reporting requirements</w:t>
      </w:r>
      <w:bookmarkEnd w:id="814"/>
      <w:bookmarkEnd w:id="817"/>
    </w:p>
    <w:p w14:paraId="7BF1B45A"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Dosseirs of the detailed technical design must be prepared in accordance with relevant industry standards and norms and other relevant State regulations and procedures and the Guidelines for Detailed Engineering Design mentioned above.</w:t>
      </w:r>
    </w:p>
    <w:p w14:paraId="02A0E553"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Main reports and working documents: The components of reports must comply with the National Technical Regulation on composition and content of technical design documents and detailed technical designs of irrigation works. QCVN 04-02: 2010 / BNN-PTNT.</w:t>
      </w:r>
    </w:p>
    <w:p w14:paraId="718A41BE"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Language of reports: Vietnamese and English</w:t>
      </w:r>
    </w:p>
    <w:p w14:paraId="600916C0"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(i) Detailed engineering design description/ full report.</w:t>
      </w:r>
    </w:p>
    <w:p w14:paraId="57BAB6EA"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(ii) Specialized reports:</w:t>
      </w:r>
    </w:p>
    <w:p w14:paraId="31080FD1"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 Topography report: complying with the topographic standards.</w:t>
      </w:r>
    </w:p>
    <w:p w14:paraId="1D53927B"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 Geological report: complying with geological standards.</w:t>
      </w:r>
    </w:p>
    <w:p w14:paraId="2A272C16"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 Hydraulic and hydrological calculation report: complying with meteorological and hydrological standards.</w:t>
      </w:r>
    </w:p>
    <w:p w14:paraId="3BD312B2"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 Structural design report.</w:t>
      </w:r>
    </w:p>
    <w:p w14:paraId="2B81142D"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 Mechanical design report.</w:t>
      </w:r>
    </w:p>
    <w:p w14:paraId="11EFD034"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 Electrical design report.</w:t>
      </w:r>
    </w:p>
    <w:p w14:paraId="381303CD"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 Report on organization and construction measures.</w:t>
      </w:r>
    </w:p>
    <w:p w14:paraId="4C85B00E"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 Report on operation and maintenance procedures.</w:t>
      </w:r>
    </w:p>
    <w:p w14:paraId="3FBFE818"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(iii) Detailed engineering design drawings</w:t>
      </w:r>
    </w:p>
    <w:p w14:paraId="4037C6D9"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ab/>
        <w:t>- Site geological engineering drawings: in comply with the promulgated regulations on composition and quantity of geological survey in project planning and design phases.</w:t>
      </w:r>
    </w:p>
    <w:p w14:paraId="36D43C6A"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ab/>
        <w:t>- Drawings of the existing structures.</w:t>
      </w:r>
    </w:p>
    <w:p w14:paraId="071E7039" w14:textId="77777777" w:rsidR="00C1227E" w:rsidRPr="00694167" w:rsidRDefault="00C1227E" w:rsidP="00C1227E">
      <w:pPr>
        <w:spacing w:after="120"/>
        <w:ind w:firstLine="0"/>
        <w:rPr>
          <w:rFonts w:eastAsia="SimSun"/>
          <w:color w:val="auto"/>
          <w:sz w:val="28"/>
          <w:szCs w:val="28"/>
          <w:lang w:val="en-US"/>
        </w:rPr>
      </w:pPr>
      <w:r w:rsidRPr="00694167">
        <w:rPr>
          <w:rFonts w:eastAsia="SimSun"/>
          <w:color w:val="auto"/>
          <w:sz w:val="28"/>
          <w:szCs w:val="28"/>
          <w:lang w:val="en-US"/>
        </w:rPr>
        <w:tab/>
        <w:t xml:space="preserve">- Structural design drawings: show the entire contents of a detailed design of the structures, including the location, size, details of elements, equipment layout, </w:t>
      </w:r>
      <w:r w:rsidRPr="00694167">
        <w:rPr>
          <w:rFonts w:eastAsia="SimSun"/>
          <w:color w:val="auto"/>
          <w:sz w:val="28"/>
          <w:szCs w:val="28"/>
          <w:lang w:val="en-US"/>
        </w:rPr>
        <w:lastRenderedPageBreak/>
        <w:t>construction measures and measures for ecological environment protection, operation, management and maintenance of works. Design drawings must fully and accurately show details to allow actual construction at the construction site according to design requirements; faithfully reflect the content of approved basic designs; clearly, scientifically and comprehensively presented in a specified format.</w:t>
      </w:r>
    </w:p>
    <w:p w14:paraId="35C3F9A6" w14:textId="77777777" w:rsidR="00C1227E" w:rsidRPr="00694167" w:rsidRDefault="00C1227E" w:rsidP="00C1227E">
      <w:pPr>
        <w:spacing w:after="120"/>
        <w:ind w:firstLine="720"/>
        <w:rPr>
          <w:rFonts w:eastAsia="SimSun"/>
          <w:color w:val="auto"/>
          <w:sz w:val="28"/>
          <w:szCs w:val="28"/>
          <w:lang w:val="en-US"/>
        </w:rPr>
      </w:pPr>
      <w:r w:rsidRPr="00694167">
        <w:rPr>
          <w:rFonts w:eastAsia="SimSun"/>
          <w:color w:val="auto"/>
          <w:sz w:val="28"/>
          <w:szCs w:val="28"/>
          <w:lang w:val="en-US"/>
        </w:rPr>
        <w:t>- Mechanical design drawings.</w:t>
      </w:r>
    </w:p>
    <w:p w14:paraId="3A4D1EF6" w14:textId="77777777" w:rsidR="00C1227E" w:rsidRPr="00694167" w:rsidRDefault="00C1227E" w:rsidP="00C1227E">
      <w:pPr>
        <w:spacing w:after="120"/>
        <w:ind w:firstLine="720"/>
        <w:rPr>
          <w:rFonts w:eastAsia="SimSun"/>
          <w:color w:val="auto"/>
          <w:sz w:val="28"/>
          <w:szCs w:val="28"/>
          <w:lang w:val="en-US"/>
        </w:rPr>
      </w:pPr>
      <w:r w:rsidRPr="00694167">
        <w:rPr>
          <w:rFonts w:eastAsia="SimSun"/>
          <w:color w:val="auto"/>
          <w:sz w:val="28"/>
          <w:szCs w:val="28"/>
          <w:lang w:val="en-US"/>
        </w:rPr>
        <w:t>- Electrical design drawings.</w:t>
      </w:r>
    </w:p>
    <w:p w14:paraId="3BA98C0C" w14:textId="77777777" w:rsidR="00C1227E" w:rsidRPr="00694167" w:rsidRDefault="00C1227E" w:rsidP="00C1227E">
      <w:pPr>
        <w:spacing w:after="120"/>
        <w:ind w:firstLine="720"/>
        <w:rPr>
          <w:rFonts w:eastAsia="SimSun"/>
          <w:color w:val="auto"/>
          <w:sz w:val="28"/>
          <w:szCs w:val="28"/>
          <w:lang w:val="en-US"/>
        </w:rPr>
      </w:pPr>
      <w:r w:rsidRPr="00694167">
        <w:rPr>
          <w:rFonts w:eastAsia="SimSun"/>
          <w:color w:val="auto"/>
          <w:sz w:val="28"/>
          <w:szCs w:val="28"/>
          <w:lang w:val="en-US"/>
        </w:rPr>
        <w:t>- Design drawings of construction organization, etc</w:t>
      </w:r>
    </w:p>
    <w:p w14:paraId="726E898A" w14:textId="77777777" w:rsidR="00C1227E" w:rsidRPr="00694167" w:rsidRDefault="00C1227E" w:rsidP="00C1227E">
      <w:pPr>
        <w:spacing w:after="160" w:line="259" w:lineRule="auto"/>
        <w:ind w:firstLine="0"/>
        <w:jc w:val="left"/>
        <w:rPr>
          <w:rFonts w:eastAsia="SimSun"/>
          <w:b/>
          <w:color w:val="auto"/>
          <w:sz w:val="28"/>
          <w:szCs w:val="28"/>
          <w:lang w:val="en-US"/>
        </w:rPr>
      </w:pPr>
      <w:bookmarkStart w:id="818" w:name="_Toc9084805"/>
      <w:bookmarkStart w:id="819" w:name="_Toc13577950"/>
      <w:bookmarkStart w:id="820" w:name="_Toc13578119"/>
      <w:bookmarkStart w:id="821" w:name="_Toc13578210"/>
      <w:bookmarkStart w:id="822" w:name="_Toc17737781"/>
      <w:bookmarkStart w:id="823" w:name="_Toc21533896"/>
      <w:r w:rsidRPr="00694167">
        <w:rPr>
          <w:rFonts w:eastAsia="SimSun"/>
          <w:b/>
          <w:color w:val="auto"/>
          <w:sz w:val="28"/>
          <w:szCs w:val="28"/>
          <w:lang w:val="en-US"/>
        </w:rPr>
        <w:t>Survey files and construction design drawings</w:t>
      </w:r>
      <w:bookmarkEnd w:id="818"/>
      <w:bookmarkEnd w:id="819"/>
      <w:bookmarkEnd w:id="820"/>
      <w:bookmarkEnd w:id="821"/>
      <w:bookmarkEnd w:id="822"/>
      <w:bookmarkEnd w:id="823"/>
    </w:p>
    <w:p w14:paraId="159F6387" w14:textId="77777777" w:rsidR="00C1227E" w:rsidRPr="00694167" w:rsidRDefault="00C1227E" w:rsidP="00C1227E">
      <w:pPr>
        <w:spacing w:before="120" w:after="120"/>
        <w:ind w:firstLine="0"/>
        <w:rPr>
          <w:rFonts w:eastAsia="SimSun"/>
          <w:color w:val="auto"/>
          <w:sz w:val="28"/>
          <w:szCs w:val="28"/>
          <w:lang w:val="en-US"/>
        </w:rPr>
      </w:pPr>
      <w:r w:rsidRPr="00694167">
        <w:rPr>
          <w:rFonts w:eastAsia="SimSun"/>
          <w:color w:val="auto"/>
          <w:sz w:val="28"/>
          <w:szCs w:val="28"/>
          <w:lang w:val="en-US"/>
        </w:rPr>
        <w:t>The results of consultancy services must fully reflect the contents and components of survey dossiers and detailed technical designs according to current regulations. The design dossier must be clear, accurate, complete, qualified and approved by competent authorities.</w:t>
      </w:r>
    </w:p>
    <w:p w14:paraId="1EB9F734" w14:textId="77777777" w:rsidR="00C1227E" w:rsidRPr="00694167" w:rsidRDefault="00C1227E" w:rsidP="00C1227E">
      <w:pPr>
        <w:spacing w:before="120" w:after="120"/>
        <w:ind w:firstLine="0"/>
        <w:rPr>
          <w:rFonts w:eastAsia="SimSun"/>
          <w:color w:val="auto"/>
          <w:sz w:val="28"/>
          <w:szCs w:val="28"/>
          <w:lang w:val="en-US"/>
        </w:rPr>
      </w:pPr>
      <w:r w:rsidRPr="00694167">
        <w:rPr>
          <w:rFonts w:eastAsia="SimSun"/>
          <w:color w:val="auto"/>
          <w:sz w:val="28"/>
          <w:szCs w:val="28"/>
          <w:lang w:val="en-US"/>
        </w:rPr>
        <w:t>The number of submitted documents is 09 parts in Vietnamese, including:</w:t>
      </w:r>
    </w:p>
    <w:p w14:paraId="5F4D5277" w14:textId="77777777" w:rsidR="00C1227E" w:rsidRPr="00694167" w:rsidRDefault="00C1227E" w:rsidP="00C1227E">
      <w:pPr>
        <w:spacing w:before="120" w:after="120"/>
        <w:ind w:left="279" w:firstLine="288"/>
        <w:rPr>
          <w:rFonts w:eastAsia="Batang"/>
          <w:bCs/>
          <w:color w:val="auto"/>
          <w:spacing w:val="-2"/>
          <w:sz w:val="28"/>
          <w:szCs w:val="28"/>
          <w:lang w:val="en-US" w:eastAsia="ko-KR"/>
        </w:rPr>
      </w:pPr>
      <w:r w:rsidRPr="00694167">
        <w:rPr>
          <w:rFonts w:eastAsia="Batang"/>
          <w:bCs/>
          <w:color w:val="auto"/>
          <w:spacing w:val="-2"/>
          <w:sz w:val="28"/>
          <w:szCs w:val="28"/>
          <w:lang w:val="en-US" w:eastAsia="ko-KR"/>
        </w:rPr>
        <w:t>- Part 1: Explanation of detailed technical design;</w:t>
      </w:r>
    </w:p>
    <w:p w14:paraId="3461917F" w14:textId="77777777" w:rsidR="00C1227E" w:rsidRPr="00694167" w:rsidRDefault="00C1227E" w:rsidP="00C1227E">
      <w:pPr>
        <w:spacing w:before="120" w:after="120"/>
        <w:ind w:left="279" w:firstLine="288"/>
        <w:rPr>
          <w:rFonts w:eastAsia="Batang"/>
          <w:bCs/>
          <w:color w:val="auto"/>
          <w:spacing w:val="-2"/>
          <w:sz w:val="28"/>
          <w:szCs w:val="28"/>
          <w:lang w:val="en-US" w:eastAsia="ko-KR"/>
        </w:rPr>
      </w:pPr>
      <w:r w:rsidRPr="00694167">
        <w:rPr>
          <w:rFonts w:eastAsia="Batang"/>
          <w:bCs/>
          <w:color w:val="auto"/>
          <w:spacing w:val="-2"/>
          <w:sz w:val="28"/>
          <w:szCs w:val="28"/>
          <w:lang w:val="en-US" w:eastAsia="ko-KR"/>
        </w:rPr>
        <w:t>- Part 2: Summary report;</w:t>
      </w:r>
    </w:p>
    <w:p w14:paraId="1E178F0E" w14:textId="77777777" w:rsidR="00C1227E" w:rsidRPr="00694167" w:rsidRDefault="00C1227E" w:rsidP="00C1227E">
      <w:pPr>
        <w:spacing w:before="120" w:after="120"/>
        <w:ind w:firstLine="540"/>
        <w:rPr>
          <w:rFonts w:eastAsia="Batang"/>
          <w:bCs/>
          <w:color w:val="auto"/>
          <w:spacing w:val="-2"/>
          <w:sz w:val="28"/>
          <w:szCs w:val="28"/>
          <w:lang w:val="en-US" w:eastAsia="ko-KR"/>
        </w:rPr>
      </w:pPr>
      <w:r w:rsidRPr="00694167">
        <w:rPr>
          <w:rFonts w:eastAsia="Batang"/>
          <w:bCs/>
          <w:color w:val="auto"/>
          <w:spacing w:val="-2"/>
          <w:sz w:val="28"/>
          <w:szCs w:val="28"/>
          <w:lang w:val="en-US" w:eastAsia="ko-KR"/>
        </w:rPr>
        <w:t>- Part 3: Specialized reports: Hydrological and hydraulic calculation report; construction design; mechanical design; electrical design; construction organization and construction measures;</w:t>
      </w:r>
    </w:p>
    <w:p w14:paraId="08D7BE5E" w14:textId="77777777" w:rsidR="00C1227E" w:rsidRPr="00694167" w:rsidRDefault="00C1227E" w:rsidP="00C1227E">
      <w:pPr>
        <w:spacing w:before="120" w:after="120"/>
        <w:ind w:left="279" w:firstLine="288"/>
        <w:rPr>
          <w:rFonts w:eastAsia="Batang"/>
          <w:bCs/>
          <w:color w:val="auto"/>
          <w:spacing w:val="-2"/>
          <w:sz w:val="28"/>
          <w:szCs w:val="28"/>
          <w:lang w:val="en-US" w:eastAsia="ko-KR"/>
        </w:rPr>
      </w:pPr>
      <w:r w:rsidRPr="00694167">
        <w:rPr>
          <w:rFonts w:eastAsia="Batang"/>
          <w:bCs/>
          <w:color w:val="auto"/>
          <w:spacing w:val="-2"/>
          <w:sz w:val="28"/>
          <w:szCs w:val="28"/>
          <w:lang w:val="en-US" w:eastAsia="ko-KR"/>
        </w:rPr>
        <w:t>- Part 4: Topographic survey report (notes, drawings and appendices)</w:t>
      </w:r>
    </w:p>
    <w:p w14:paraId="57AECB0D" w14:textId="77777777" w:rsidR="00C1227E" w:rsidRPr="00694167" w:rsidRDefault="00C1227E" w:rsidP="00C1227E">
      <w:pPr>
        <w:tabs>
          <w:tab w:val="left" w:pos="720"/>
        </w:tabs>
        <w:spacing w:before="120" w:after="120"/>
        <w:ind w:firstLine="540"/>
        <w:rPr>
          <w:rFonts w:eastAsia="Batang"/>
          <w:bCs/>
          <w:color w:val="auto"/>
          <w:spacing w:val="-2"/>
          <w:sz w:val="28"/>
          <w:szCs w:val="28"/>
          <w:lang w:val="en-US" w:eastAsia="ko-KR"/>
        </w:rPr>
      </w:pPr>
      <w:r w:rsidRPr="00694167">
        <w:rPr>
          <w:rFonts w:eastAsia="Batang"/>
          <w:bCs/>
          <w:color w:val="auto"/>
          <w:spacing w:val="-2"/>
          <w:sz w:val="28"/>
          <w:szCs w:val="28"/>
          <w:lang w:val="en-US" w:eastAsia="ko-KR"/>
        </w:rPr>
        <w:t>- Part 5: Geological survey report (explanatory notes, drawings, testings, drill samples, drilling images ...)</w:t>
      </w:r>
    </w:p>
    <w:p w14:paraId="67B0A6AF" w14:textId="77777777" w:rsidR="00C1227E" w:rsidRPr="00694167" w:rsidRDefault="00C1227E" w:rsidP="00C1227E">
      <w:pPr>
        <w:spacing w:before="120" w:after="120"/>
        <w:ind w:left="279" w:firstLine="288"/>
        <w:rPr>
          <w:rFonts w:eastAsia="Batang"/>
          <w:bCs/>
          <w:color w:val="auto"/>
          <w:spacing w:val="-2"/>
          <w:sz w:val="28"/>
          <w:szCs w:val="28"/>
          <w:lang w:val="en-US" w:eastAsia="ko-KR"/>
        </w:rPr>
      </w:pPr>
      <w:r w:rsidRPr="00694167">
        <w:rPr>
          <w:rFonts w:eastAsia="Batang"/>
          <w:bCs/>
          <w:color w:val="auto"/>
          <w:spacing w:val="-2"/>
          <w:sz w:val="28"/>
          <w:szCs w:val="28"/>
          <w:lang w:val="en-US" w:eastAsia="ko-KR"/>
        </w:rPr>
        <w:t>- Part 6: Engineering design drawings;</w:t>
      </w:r>
    </w:p>
    <w:p w14:paraId="7EF7762A" w14:textId="77777777" w:rsidR="00C1227E" w:rsidRPr="00694167" w:rsidRDefault="00C1227E" w:rsidP="00C1227E">
      <w:pPr>
        <w:spacing w:before="120" w:after="120"/>
        <w:ind w:left="279" w:firstLine="288"/>
        <w:rPr>
          <w:rFonts w:eastAsia="Batang"/>
          <w:bCs/>
          <w:color w:val="auto"/>
          <w:spacing w:val="-2"/>
          <w:sz w:val="28"/>
          <w:szCs w:val="28"/>
          <w:lang w:val="en-US" w:eastAsia="ko-KR"/>
        </w:rPr>
      </w:pPr>
      <w:r w:rsidRPr="00694167">
        <w:rPr>
          <w:rFonts w:eastAsia="Batang"/>
          <w:bCs/>
          <w:color w:val="auto"/>
          <w:spacing w:val="-2"/>
          <w:sz w:val="28"/>
          <w:szCs w:val="28"/>
          <w:lang w:val="en-US" w:eastAsia="ko-KR"/>
        </w:rPr>
        <w:t>- Part 7: Construction cost estimates;</w:t>
      </w:r>
    </w:p>
    <w:p w14:paraId="767D2D5A" w14:textId="77777777" w:rsidR="00C1227E" w:rsidRPr="00694167" w:rsidRDefault="00C1227E" w:rsidP="00C1227E">
      <w:pPr>
        <w:spacing w:before="120" w:after="120"/>
        <w:ind w:left="279" w:firstLine="288"/>
        <w:rPr>
          <w:rFonts w:eastAsia="Batang"/>
          <w:bCs/>
          <w:color w:val="auto"/>
          <w:spacing w:val="-2"/>
          <w:sz w:val="28"/>
          <w:szCs w:val="28"/>
          <w:lang w:val="en-US" w:eastAsia="ko-KR"/>
        </w:rPr>
      </w:pPr>
      <w:r w:rsidRPr="00694167">
        <w:rPr>
          <w:rFonts w:eastAsia="Batang"/>
          <w:bCs/>
          <w:color w:val="auto"/>
          <w:spacing w:val="-2"/>
          <w:sz w:val="28"/>
          <w:szCs w:val="28"/>
          <w:lang w:val="en-US" w:eastAsia="ko-KR"/>
        </w:rPr>
        <w:t>- Part 8: Technical guidelines on construction method;</w:t>
      </w:r>
    </w:p>
    <w:p w14:paraId="3B41DEE4" w14:textId="77777777" w:rsidR="00C1227E" w:rsidRPr="00694167" w:rsidRDefault="00C1227E" w:rsidP="00C1227E">
      <w:pPr>
        <w:spacing w:before="120" w:after="120"/>
        <w:ind w:left="279" w:firstLine="288"/>
        <w:rPr>
          <w:rFonts w:eastAsia="Batang"/>
          <w:bCs/>
          <w:color w:val="auto"/>
          <w:spacing w:val="-2"/>
          <w:sz w:val="28"/>
          <w:szCs w:val="28"/>
          <w:lang w:val="en-US" w:eastAsia="ko-KR"/>
        </w:rPr>
      </w:pPr>
      <w:r w:rsidRPr="00694167">
        <w:rPr>
          <w:rFonts w:eastAsia="Batang"/>
          <w:bCs/>
          <w:color w:val="auto"/>
          <w:spacing w:val="-2"/>
          <w:sz w:val="28"/>
          <w:szCs w:val="28"/>
          <w:lang w:val="en-US" w:eastAsia="ko-KR"/>
        </w:rPr>
        <w:t>- Part 9: Operation and maintenance procedure.</w:t>
      </w:r>
    </w:p>
    <w:p w14:paraId="69109AC8" w14:textId="77777777" w:rsidR="00C1227E" w:rsidRPr="00694167" w:rsidRDefault="00C1227E" w:rsidP="00A80448">
      <w:pPr>
        <w:spacing w:before="120" w:after="120"/>
        <w:ind w:firstLine="0"/>
        <w:rPr>
          <w:rFonts w:eastAsia="Batang"/>
          <w:bCs/>
          <w:color w:val="auto"/>
          <w:spacing w:val="-2"/>
          <w:sz w:val="28"/>
          <w:szCs w:val="28"/>
          <w:lang w:val="en-US" w:eastAsia="ko-KR"/>
        </w:rPr>
      </w:pPr>
      <w:r w:rsidRPr="00694167">
        <w:rPr>
          <w:rFonts w:eastAsia="Batang"/>
          <w:bCs/>
          <w:color w:val="auto"/>
          <w:spacing w:val="-2"/>
          <w:sz w:val="28"/>
          <w:szCs w:val="28"/>
          <w:lang w:val="en-US" w:eastAsia="ko-KR"/>
        </w:rPr>
        <w:t>Design consultants are responsible for translating design documents into English upon request of the Investor. Do not translate the entire record but only translate the documents to serve the Sponsor's requirements and stakeholders.</w:t>
      </w:r>
    </w:p>
    <w:p w14:paraId="3D0ECF36" w14:textId="77777777" w:rsidR="00C1227E" w:rsidRPr="00694167" w:rsidRDefault="00C1227E" w:rsidP="00C1227E">
      <w:pPr>
        <w:spacing w:before="120" w:after="120"/>
        <w:rPr>
          <w:rFonts w:eastAsia="Batang"/>
          <w:bCs/>
          <w:color w:val="auto"/>
          <w:spacing w:val="-2"/>
          <w:sz w:val="28"/>
          <w:szCs w:val="28"/>
          <w:lang w:val="en-US" w:eastAsia="ko-KR"/>
        </w:rPr>
      </w:pPr>
      <w:r w:rsidRPr="00694167">
        <w:rPr>
          <w:rFonts w:eastAsia="Batang"/>
          <w:bCs/>
          <w:color w:val="auto"/>
          <w:spacing w:val="-2"/>
          <w:sz w:val="28"/>
          <w:szCs w:val="28"/>
          <w:lang w:val="en-US" w:eastAsia="ko-KR"/>
        </w:rPr>
        <w:lastRenderedPageBreak/>
        <w:t>Note: Attached to the USB, write the contents of detailed engineering design documents and data and original documents of construction survey documents (including all the data from the above part 1 to part 9 above).</w:t>
      </w:r>
    </w:p>
    <w:p w14:paraId="7C301B50" w14:textId="77777777" w:rsidR="00C1227E" w:rsidRPr="00694167" w:rsidRDefault="00C1227E" w:rsidP="00DB1083">
      <w:pPr>
        <w:pStyle w:val="Heading2"/>
        <w:rPr>
          <w:lang w:val="en-US"/>
        </w:rPr>
      </w:pPr>
      <w:bookmarkStart w:id="824" w:name="_Toc9084806"/>
      <w:bookmarkStart w:id="825" w:name="_Toc13577951"/>
      <w:bookmarkStart w:id="826" w:name="_Toc13578120"/>
      <w:bookmarkStart w:id="827" w:name="_Toc13578211"/>
      <w:bookmarkStart w:id="828" w:name="_Toc17737782"/>
      <w:bookmarkStart w:id="829" w:name="_Toc21533897"/>
      <w:bookmarkStart w:id="830" w:name="_Toc22185773"/>
      <w:bookmarkStart w:id="831" w:name="_Toc23771795"/>
      <w:r w:rsidRPr="00694167">
        <w:rPr>
          <w:lang w:val="en-US"/>
        </w:rPr>
        <w:t>Time schedule for submissions of the deliverables</w:t>
      </w:r>
      <w:bookmarkEnd w:id="824"/>
      <w:bookmarkEnd w:id="825"/>
      <w:bookmarkEnd w:id="826"/>
      <w:bookmarkEnd w:id="827"/>
      <w:bookmarkEnd w:id="828"/>
      <w:bookmarkEnd w:id="829"/>
      <w:bookmarkEnd w:id="830"/>
      <w:bookmarkEnd w:id="831"/>
    </w:p>
    <w:p w14:paraId="5C94BDF4" w14:textId="77777777" w:rsidR="00C1227E" w:rsidRPr="00694167" w:rsidRDefault="00C1227E" w:rsidP="00C1227E">
      <w:pPr>
        <w:spacing w:after="160" w:line="259" w:lineRule="auto"/>
        <w:ind w:firstLine="0"/>
        <w:jc w:val="center"/>
        <w:rPr>
          <w:rFonts w:eastAsia="SimSun"/>
          <w:i/>
          <w:color w:val="auto"/>
          <w:sz w:val="24"/>
          <w:szCs w:val="24"/>
          <w:lang w:val="en-US"/>
        </w:rPr>
      </w:pPr>
      <w:r w:rsidRPr="00694167">
        <w:rPr>
          <w:rFonts w:eastAsia="SimSun"/>
          <w:i/>
          <w:color w:val="auto"/>
          <w:sz w:val="24"/>
          <w:szCs w:val="24"/>
          <w:lang w:val="en-US"/>
        </w:rPr>
        <w:t>Table 3: Progress of submitting the deliverables</w:t>
      </w: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777"/>
        <w:gridCol w:w="2938"/>
        <w:gridCol w:w="2875"/>
      </w:tblGrid>
      <w:tr w:rsidR="00694167" w:rsidRPr="00694167" w14:paraId="2C7DBEBD" w14:textId="77777777" w:rsidTr="00C1227E">
        <w:trPr>
          <w:trHeight w:val="569"/>
          <w:tblHeader/>
          <w:jc w:val="center"/>
        </w:trPr>
        <w:tc>
          <w:tcPr>
            <w:tcW w:w="280" w:type="pct"/>
            <w:vMerge w:val="restart"/>
            <w:tcBorders>
              <w:top w:val="single" w:sz="4" w:space="0" w:color="auto"/>
              <w:left w:val="single" w:sz="4" w:space="0" w:color="auto"/>
              <w:right w:val="single" w:sz="4" w:space="0" w:color="auto"/>
            </w:tcBorders>
            <w:vAlign w:val="center"/>
          </w:tcPr>
          <w:p w14:paraId="51481713" w14:textId="77777777" w:rsidR="00C1227E" w:rsidRPr="00694167" w:rsidRDefault="00C1227E" w:rsidP="00C1227E">
            <w:pPr>
              <w:spacing w:before="20" w:after="20" w:line="240" w:lineRule="auto"/>
              <w:ind w:firstLine="0"/>
              <w:jc w:val="left"/>
              <w:rPr>
                <w:rFonts w:eastAsia="SimSun"/>
                <w:b/>
                <w:bCs/>
                <w:color w:val="auto"/>
                <w:sz w:val="22"/>
                <w:szCs w:val="26"/>
                <w:lang w:val="en-US"/>
              </w:rPr>
            </w:pPr>
            <w:r w:rsidRPr="00694167">
              <w:rPr>
                <w:rFonts w:eastAsia="SimSun"/>
                <w:b/>
                <w:bCs/>
                <w:color w:val="auto"/>
                <w:sz w:val="22"/>
                <w:szCs w:val="26"/>
                <w:lang w:val="en-US"/>
              </w:rPr>
              <w:t>No</w:t>
            </w:r>
          </w:p>
        </w:tc>
        <w:tc>
          <w:tcPr>
            <w:tcW w:w="1859" w:type="pct"/>
            <w:vMerge w:val="restart"/>
            <w:tcBorders>
              <w:top w:val="single" w:sz="4" w:space="0" w:color="auto"/>
              <w:left w:val="single" w:sz="4" w:space="0" w:color="auto"/>
              <w:right w:val="single" w:sz="4" w:space="0" w:color="auto"/>
            </w:tcBorders>
            <w:vAlign w:val="center"/>
          </w:tcPr>
          <w:p w14:paraId="55AA2126" w14:textId="77777777" w:rsidR="00C1227E" w:rsidRPr="00694167" w:rsidRDefault="00C1227E" w:rsidP="00C1227E">
            <w:pPr>
              <w:spacing w:before="20" w:after="20" w:line="240" w:lineRule="auto"/>
              <w:ind w:firstLine="0"/>
              <w:jc w:val="center"/>
              <w:rPr>
                <w:rFonts w:eastAsia="SimSun"/>
                <w:b/>
                <w:bCs/>
                <w:color w:val="auto"/>
                <w:sz w:val="22"/>
                <w:szCs w:val="26"/>
                <w:lang w:val="en-US"/>
              </w:rPr>
            </w:pPr>
            <w:r w:rsidRPr="00694167">
              <w:rPr>
                <w:rFonts w:eastAsia="SimSun"/>
                <w:b/>
                <w:bCs/>
                <w:color w:val="auto"/>
                <w:sz w:val="22"/>
                <w:szCs w:val="26"/>
                <w:lang w:val="en-US"/>
              </w:rPr>
              <w:t>Name of the dossier</w:t>
            </w:r>
          </w:p>
        </w:tc>
        <w:tc>
          <w:tcPr>
            <w:tcW w:w="2861" w:type="pct"/>
            <w:gridSpan w:val="2"/>
            <w:tcBorders>
              <w:top w:val="single" w:sz="4" w:space="0" w:color="auto"/>
              <w:left w:val="single" w:sz="4" w:space="0" w:color="auto"/>
              <w:bottom w:val="single" w:sz="4" w:space="0" w:color="auto"/>
              <w:right w:val="single" w:sz="4" w:space="0" w:color="auto"/>
            </w:tcBorders>
            <w:vAlign w:val="center"/>
          </w:tcPr>
          <w:p w14:paraId="7AC68232" w14:textId="77777777" w:rsidR="00C1227E" w:rsidRPr="00694167" w:rsidRDefault="00C1227E" w:rsidP="00C1227E">
            <w:pPr>
              <w:spacing w:before="20" w:after="20" w:line="240" w:lineRule="auto"/>
              <w:ind w:firstLine="0"/>
              <w:jc w:val="center"/>
              <w:rPr>
                <w:rFonts w:eastAsia="SimSun"/>
                <w:b/>
                <w:bCs/>
                <w:color w:val="auto"/>
                <w:sz w:val="22"/>
                <w:szCs w:val="26"/>
                <w:lang w:val="en-US"/>
              </w:rPr>
            </w:pPr>
            <w:r w:rsidRPr="00694167">
              <w:rPr>
                <w:rFonts w:eastAsia="SimSun"/>
                <w:b/>
                <w:bCs/>
                <w:color w:val="auto"/>
                <w:sz w:val="22"/>
                <w:szCs w:val="26"/>
                <w:lang w:val="en-US"/>
              </w:rPr>
              <w:t>Time of submission</w:t>
            </w:r>
          </w:p>
        </w:tc>
      </w:tr>
      <w:tr w:rsidR="00694167" w:rsidRPr="00694167" w14:paraId="7589B6DB" w14:textId="77777777" w:rsidTr="00C1227E">
        <w:trPr>
          <w:trHeight w:val="514"/>
          <w:tblHeader/>
          <w:jc w:val="center"/>
        </w:trPr>
        <w:tc>
          <w:tcPr>
            <w:tcW w:w="280" w:type="pct"/>
            <w:vMerge/>
            <w:tcBorders>
              <w:left w:val="single" w:sz="4" w:space="0" w:color="auto"/>
              <w:bottom w:val="single" w:sz="4" w:space="0" w:color="auto"/>
              <w:right w:val="single" w:sz="4" w:space="0" w:color="auto"/>
            </w:tcBorders>
            <w:vAlign w:val="center"/>
          </w:tcPr>
          <w:p w14:paraId="6F0B14D3" w14:textId="77777777" w:rsidR="00C1227E" w:rsidRPr="00694167" w:rsidRDefault="00C1227E" w:rsidP="00C1227E">
            <w:pPr>
              <w:spacing w:before="20" w:after="20" w:line="240" w:lineRule="auto"/>
              <w:ind w:firstLine="0"/>
              <w:jc w:val="center"/>
              <w:rPr>
                <w:rFonts w:eastAsia="SimSun"/>
                <w:bCs/>
                <w:color w:val="auto"/>
                <w:sz w:val="22"/>
                <w:szCs w:val="26"/>
                <w:lang w:val="en-US"/>
              </w:rPr>
            </w:pPr>
          </w:p>
        </w:tc>
        <w:tc>
          <w:tcPr>
            <w:tcW w:w="1859" w:type="pct"/>
            <w:vMerge/>
            <w:tcBorders>
              <w:left w:val="single" w:sz="4" w:space="0" w:color="auto"/>
              <w:bottom w:val="single" w:sz="4" w:space="0" w:color="auto"/>
              <w:right w:val="single" w:sz="4" w:space="0" w:color="auto"/>
            </w:tcBorders>
            <w:vAlign w:val="center"/>
          </w:tcPr>
          <w:p w14:paraId="172ADD63" w14:textId="77777777" w:rsidR="00C1227E" w:rsidRPr="00694167" w:rsidRDefault="00C1227E" w:rsidP="00C1227E">
            <w:pPr>
              <w:spacing w:before="20" w:after="20" w:line="240" w:lineRule="auto"/>
              <w:ind w:firstLine="0"/>
              <w:jc w:val="center"/>
              <w:rPr>
                <w:rFonts w:eastAsia="SimSun"/>
                <w:bCs/>
                <w:color w:val="auto"/>
                <w:sz w:val="22"/>
                <w:szCs w:val="26"/>
                <w:lang w:val="en-US"/>
              </w:rPr>
            </w:pPr>
          </w:p>
        </w:tc>
        <w:tc>
          <w:tcPr>
            <w:tcW w:w="1446" w:type="pct"/>
            <w:tcBorders>
              <w:top w:val="single" w:sz="4" w:space="0" w:color="auto"/>
              <w:left w:val="single" w:sz="4" w:space="0" w:color="auto"/>
              <w:bottom w:val="single" w:sz="4" w:space="0" w:color="auto"/>
              <w:right w:val="single" w:sz="4" w:space="0" w:color="auto"/>
            </w:tcBorders>
            <w:vAlign w:val="center"/>
          </w:tcPr>
          <w:p w14:paraId="627BE6D2" w14:textId="77777777" w:rsidR="00C1227E" w:rsidRPr="00694167" w:rsidRDefault="00C1227E" w:rsidP="00C1227E">
            <w:pPr>
              <w:spacing w:before="20" w:after="20" w:line="240" w:lineRule="auto"/>
              <w:ind w:firstLine="0"/>
              <w:jc w:val="center"/>
              <w:rPr>
                <w:rFonts w:eastAsia="SimSun"/>
                <w:b/>
                <w:bCs/>
                <w:color w:val="auto"/>
                <w:sz w:val="22"/>
                <w:szCs w:val="26"/>
                <w:lang w:val="en-US"/>
              </w:rPr>
            </w:pPr>
            <w:r w:rsidRPr="00694167">
              <w:rPr>
                <w:rFonts w:eastAsia="SimSun"/>
                <w:b/>
                <w:bCs/>
                <w:color w:val="auto"/>
                <w:sz w:val="22"/>
                <w:szCs w:val="26"/>
                <w:lang w:val="en-US"/>
              </w:rPr>
              <w:t>Draft dossier</w:t>
            </w:r>
          </w:p>
        </w:tc>
        <w:tc>
          <w:tcPr>
            <w:tcW w:w="1414" w:type="pct"/>
            <w:tcBorders>
              <w:top w:val="single" w:sz="4" w:space="0" w:color="auto"/>
              <w:left w:val="single" w:sz="4" w:space="0" w:color="auto"/>
              <w:bottom w:val="single" w:sz="4" w:space="0" w:color="auto"/>
              <w:right w:val="single" w:sz="4" w:space="0" w:color="auto"/>
            </w:tcBorders>
            <w:vAlign w:val="center"/>
          </w:tcPr>
          <w:p w14:paraId="4652E78C" w14:textId="77777777" w:rsidR="00C1227E" w:rsidRPr="00694167" w:rsidRDefault="00C1227E" w:rsidP="00C1227E">
            <w:pPr>
              <w:spacing w:before="20" w:after="20" w:line="240" w:lineRule="auto"/>
              <w:ind w:firstLine="0"/>
              <w:jc w:val="center"/>
              <w:rPr>
                <w:rFonts w:eastAsia="SimSun"/>
                <w:b/>
                <w:bCs/>
                <w:color w:val="auto"/>
                <w:sz w:val="22"/>
                <w:szCs w:val="26"/>
                <w:lang w:val="en-US"/>
              </w:rPr>
            </w:pPr>
            <w:r w:rsidRPr="00694167">
              <w:rPr>
                <w:rFonts w:eastAsia="SimSun"/>
                <w:b/>
                <w:bCs/>
                <w:color w:val="auto"/>
                <w:sz w:val="22"/>
                <w:szCs w:val="26"/>
                <w:lang w:val="en-US"/>
              </w:rPr>
              <w:t>Official dossier</w:t>
            </w:r>
          </w:p>
        </w:tc>
      </w:tr>
      <w:tr w:rsidR="00694167" w:rsidRPr="00694167" w14:paraId="363121C3" w14:textId="77777777" w:rsidTr="00C1227E">
        <w:trPr>
          <w:trHeight w:val="569"/>
          <w:jc w:val="center"/>
        </w:trPr>
        <w:tc>
          <w:tcPr>
            <w:tcW w:w="280" w:type="pct"/>
            <w:tcBorders>
              <w:left w:val="single" w:sz="4" w:space="0" w:color="auto"/>
              <w:bottom w:val="single" w:sz="4" w:space="0" w:color="auto"/>
              <w:right w:val="single" w:sz="4" w:space="0" w:color="auto"/>
            </w:tcBorders>
            <w:vAlign w:val="center"/>
          </w:tcPr>
          <w:p w14:paraId="3F38D6F6" w14:textId="77777777" w:rsidR="00C1227E" w:rsidRPr="00694167" w:rsidRDefault="00C1227E" w:rsidP="00C1227E">
            <w:pPr>
              <w:spacing w:before="20" w:after="20" w:line="240" w:lineRule="auto"/>
              <w:ind w:firstLine="0"/>
              <w:jc w:val="center"/>
              <w:rPr>
                <w:rFonts w:eastAsia="SimSun"/>
                <w:bCs/>
                <w:color w:val="auto"/>
                <w:sz w:val="22"/>
                <w:szCs w:val="26"/>
                <w:lang w:val="en-US"/>
              </w:rPr>
            </w:pPr>
            <w:r w:rsidRPr="00694167">
              <w:rPr>
                <w:rFonts w:eastAsia="SimSun"/>
                <w:bCs/>
                <w:color w:val="auto"/>
                <w:sz w:val="22"/>
                <w:szCs w:val="26"/>
                <w:lang w:val="en-US"/>
              </w:rPr>
              <w:t>1</w:t>
            </w:r>
          </w:p>
        </w:tc>
        <w:tc>
          <w:tcPr>
            <w:tcW w:w="1859" w:type="pct"/>
            <w:tcBorders>
              <w:left w:val="single" w:sz="4" w:space="0" w:color="auto"/>
              <w:bottom w:val="single" w:sz="4" w:space="0" w:color="auto"/>
              <w:right w:val="single" w:sz="4" w:space="0" w:color="auto"/>
            </w:tcBorders>
          </w:tcPr>
          <w:p w14:paraId="029B6853" w14:textId="77777777" w:rsidR="00C1227E" w:rsidRPr="00694167" w:rsidRDefault="00C1227E" w:rsidP="00C1227E">
            <w:pPr>
              <w:spacing w:after="160" w:line="259" w:lineRule="auto"/>
              <w:ind w:firstLine="0"/>
              <w:jc w:val="left"/>
              <w:rPr>
                <w:rFonts w:eastAsia="SimSun"/>
                <w:color w:val="auto"/>
                <w:sz w:val="22"/>
                <w:lang w:val="en-US"/>
              </w:rPr>
            </w:pPr>
            <w:r w:rsidRPr="00694167">
              <w:rPr>
                <w:rFonts w:eastAsia="SimSun"/>
                <w:color w:val="auto"/>
                <w:sz w:val="22"/>
                <w:lang w:val="en-US"/>
              </w:rPr>
              <w:t>Survey and design plan (detailed work plan)</w:t>
            </w:r>
          </w:p>
        </w:tc>
        <w:tc>
          <w:tcPr>
            <w:tcW w:w="1446" w:type="pct"/>
            <w:tcBorders>
              <w:top w:val="single" w:sz="4" w:space="0" w:color="auto"/>
              <w:left w:val="single" w:sz="4" w:space="0" w:color="auto"/>
              <w:bottom w:val="single" w:sz="4" w:space="0" w:color="auto"/>
              <w:right w:val="single" w:sz="4" w:space="0" w:color="auto"/>
            </w:tcBorders>
            <w:vAlign w:val="center"/>
          </w:tcPr>
          <w:p w14:paraId="1EFDDA2C" w14:textId="77777777" w:rsidR="00C1227E" w:rsidRPr="00694167" w:rsidRDefault="00C1227E" w:rsidP="00C1227E">
            <w:pPr>
              <w:spacing w:before="20" w:after="20" w:line="240" w:lineRule="auto"/>
              <w:ind w:firstLine="0"/>
              <w:jc w:val="center"/>
              <w:rPr>
                <w:rFonts w:eastAsia="SimSun"/>
                <w:color w:val="auto"/>
                <w:sz w:val="22"/>
                <w:szCs w:val="26"/>
                <w:lang w:val="en-US"/>
              </w:rPr>
            </w:pPr>
            <w:r w:rsidRPr="00694167">
              <w:rPr>
                <w:rFonts w:eastAsia="SimSun"/>
                <w:color w:val="auto"/>
                <w:sz w:val="22"/>
                <w:szCs w:val="26"/>
                <w:lang w:val="en-US"/>
              </w:rPr>
              <w:t>03 days</w:t>
            </w:r>
          </w:p>
        </w:tc>
        <w:tc>
          <w:tcPr>
            <w:tcW w:w="1414" w:type="pct"/>
            <w:tcBorders>
              <w:top w:val="single" w:sz="4" w:space="0" w:color="auto"/>
              <w:left w:val="single" w:sz="4" w:space="0" w:color="auto"/>
              <w:bottom w:val="single" w:sz="4" w:space="0" w:color="auto"/>
              <w:right w:val="single" w:sz="4" w:space="0" w:color="auto"/>
            </w:tcBorders>
            <w:vAlign w:val="center"/>
          </w:tcPr>
          <w:p w14:paraId="0BA78F4D" w14:textId="77777777" w:rsidR="00C1227E" w:rsidRPr="00694167" w:rsidRDefault="00C1227E" w:rsidP="00C1227E">
            <w:pPr>
              <w:spacing w:before="20" w:after="20" w:line="240" w:lineRule="auto"/>
              <w:ind w:firstLine="0"/>
              <w:jc w:val="center"/>
              <w:rPr>
                <w:rFonts w:eastAsia="SimSun"/>
                <w:color w:val="auto"/>
                <w:sz w:val="22"/>
                <w:szCs w:val="26"/>
                <w:lang w:val="en-US"/>
              </w:rPr>
            </w:pPr>
            <w:r w:rsidRPr="00694167">
              <w:rPr>
                <w:rFonts w:eastAsia="SimSun"/>
                <w:color w:val="auto"/>
                <w:sz w:val="22"/>
                <w:szCs w:val="26"/>
                <w:lang w:val="en-US"/>
              </w:rPr>
              <w:t>05 days</w:t>
            </w:r>
          </w:p>
        </w:tc>
      </w:tr>
      <w:tr w:rsidR="00694167" w:rsidRPr="00694167" w14:paraId="5B5909CE" w14:textId="77777777" w:rsidTr="00C1227E">
        <w:trPr>
          <w:trHeight w:val="278"/>
          <w:jc w:val="center"/>
        </w:trPr>
        <w:tc>
          <w:tcPr>
            <w:tcW w:w="280" w:type="pct"/>
            <w:tcBorders>
              <w:top w:val="single" w:sz="4" w:space="0" w:color="auto"/>
              <w:left w:val="single" w:sz="4" w:space="0" w:color="auto"/>
              <w:bottom w:val="single" w:sz="4" w:space="0" w:color="auto"/>
              <w:right w:val="single" w:sz="4" w:space="0" w:color="auto"/>
            </w:tcBorders>
            <w:vAlign w:val="center"/>
          </w:tcPr>
          <w:p w14:paraId="15E916CD" w14:textId="77777777" w:rsidR="00C1227E" w:rsidRPr="00694167" w:rsidRDefault="00C1227E" w:rsidP="00C1227E">
            <w:pPr>
              <w:spacing w:before="20" w:after="20" w:line="240" w:lineRule="auto"/>
              <w:ind w:firstLine="0"/>
              <w:jc w:val="center"/>
              <w:rPr>
                <w:rFonts w:eastAsia="SimSun"/>
                <w:bCs/>
                <w:color w:val="auto"/>
                <w:sz w:val="22"/>
                <w:szCs w:val="26"/>
                <w:lang w:val="en-US"/>
              </w:rPr>
            </w:pPr>
            <w:r w:rsidRPr="00694167">
              <w:rPr>
                <w:rFonts w:eastAsia="SimSun"/>
                <w:bCs/>
                <w:color w:val="auto"/>
                <w:sz w:val="22"/>
                <w:szCs w:val="26"/>
                <w:lang w:val="en-US"/>
              </w:rPr>
              <w:t>2</w:t>
            </w:r>
          </w:p>
        </w:tc>
        <w:tc>
          <w:tcPr>
            <w:tcW w:w="1859" w:type="pct"/>
            <w:tcBorders>
              <w:top w:val="single" w:sz="4" w:space="0" w:color="auto"/>
              <w:left w:val="single" w:sz="4" w:space="0" w:color="auto"/>
              <w:bottom w:val="single" w:sz="4" w:space="0" w:color="auto"/>
              <w:right w:val="single" w:sz="4" w:space="0" w:color="auto"/>
            </w:tcBorders>
          </w:tcPr>
          <w:p w14:paraId="2A1C6B99" w14:textId="77777777" w:rsidR="00C1227E" w:rsidRPr="00694167" w:rsidRDefault="00C1227E" w:rsidP="00C1227E">
            <w:pPr>
              <w:spacing w:after="160" w:line="259" w:lineRule="auto"/>
              <w:ind w:firstLine="0"/>
              <w:jc w:val="left"/>
              <w:rPr>
                <w:rFonts w:eastAsia="SimSun"/>
                <w:color w:val="auto"/>
                <w:sz w:val="22"/>
                <w:lang w:val="en-US"/>
              </w:rPr>
            </w:pPr>
            <w:r w:rsidRPr="00694167">
              <w:rPr>
                <w:rFonts w:eastAsia="SimSun"/>
                <w:color w:val="auto"/>
                <w:sz w:val="22"/>
                <w:lang w:val="en-US"/>
              </w:rPr>
              <w:t>Topographic survey dossier</w:t>
            </w:r>
          </w:p>
        </w:tc>
        <w:tc>
          <w:tcPr>
            <w:tcW w:w="1446" w:type="pct"/>
            <w:tcBorders>
              <w:top w:val="single" w:sz="4" w:space="0" w:color="auto"/>
              <w:left w:val="single" w:sz="4" w:space="0" w:color="auto"/>
              <w:bottom w:val="single" w:sz="4" w:space="0" w:color="auto"/>
              <w:right w:val="single" w:sz="4" w:space="0" w:color="auto"/>
            </w:tcBorders>
          </w:tcPr>
          <w:p w14:paraId="1F589E1B" w14:textId="77777777" w:rsidR="00C1227E" w:rsidRPr="00694167" w:rsidRDefault="00C1227E" w:rsidP="00C1227E">
            <w:pPr>
              <w:spacing w:after="160" w:line="259" w:lineRule="auto"/>
              <w:ind w:firstLine="0"/>
              <w:jc w:val="center"/>
              <w:rPr>
                <w:rFonts w:eastAsia="SimSun"/>
                <w:color w:val="auto"/>
                <w:sz w:val="22"/>
                <w:lang w:val="en-US"/>
              </w:rPr>
            </w:pPr>
            <w:r w:rsidRPr="00694167">
              <w:rPr>
                <w:rFonts w:eastAsia="SimSun"/>
                <w:color w:val="auto"/>
                <w:sz w:val="22"/>
                <w:lang w:val="en-US"/>
              </w:rPr>
              <w:t>25 days after the contract takes effect</w:t>
            </w:r>
          </w:p>
        </w:tc>
        <w:tc>
          <w:tcPr>
            <w:tcW w:w="1414" w:type="pct"/>
            <w:tcBorders>
              <w:top w:val="single" w:sz="4" w:space="0" w:color="auto"/>
              <w:left w:val="single" w:sz="4" w:space="0" w:color="auto"/>
              <w:bottom w:val="single" w:sz="4" w:space="0" w:color="auto"/>
              <w:right w:val="single" w:sz="4" w:space="0" w:color="auto"/>
            </w:tcBorders>
          </w:tcPr>
          <w:p w14:paraId="25B63D43" w14:textId="77777777" w:rsidR="00C1227E" w:rsidRPr="00694167" w:rsidRDefault="00C1227E" w:rsidP="00C1227E">
            <w:pPr>
              <w:spacing w:after="160" w:line="259" w:lineRule="auto"/>
              <w:ind w:firstLine="0"/>
              <w:jc w:val="center"/>
              <w:rPr>
                <w:rFonts w:eastAsia="SimSun"/>
                <w:color w:val="auto"/>
                <w:sz w:val="22"/>
                <w:lang w:val="en-US"/>
              </w:rPr>
            </w:pPr>
            <w:r w:rsidRPr="00694167">
              <w:rPr>
                <w:rFonts w:eastAsia="SimSun"/>
                <w:color w:val="auto"/>
                <w:sz w:val="22"/>
                <w:lang w:val="en-US"/>
              </w:rPr>
              <w:t>30 days after the contract takes effect</w:t>
            </w:r>
          </w:p>
        </w:tc>
      </w:tr>
      <w:tr w:rsidR="00694167" w:rsidRPr="00694167" w14:paraId="4137A619" w14:textId="77777777" w:rsidTr="00C1227E">
        <w:trPr>
          <w:trHeight w:val="278"/>
          <w:jc w:val="center"/>
        </w:trPr>
        <w:tc>
          <w:tcPr>
            <w:tcW w:w="280" w:type="pct"/>
            <w:tcBorders>
              <w:top w:val="single" w:sz="4" w:space="0" w:color="auto"/>
              <w:left w:val="single" w:sz="4" w:space="0" w:color="auto"/>
              <w:bottom w:val="single" w:sz="4" w:space="0" w:color="auto"/>
              <w:right w:val="single" w:sz="4" w:space="0" w:color="auto"/>
            </w:tcBorders>
            <w:vAlign w:val="center"/>
          </w:tcPr>
          <w:p w14:paraId="01DA1535" w14:textId="77777777" w:rsidR="00C1227E" w:rsidRPr="00694167" w:rsidRDefault="00C1227E" w:rsidP="00C1227E">
            <w:pPr>
              <w:spacing w:before="20" w:after="20" w:line="240" w:lineRule="auto"/>
              <w:ind w:firstLine="0"/>
              <w:jc w:val="center"/>
              <w:rPr>
                <w:rFonts w:eastAsia="SimSun"/>
                <w:bCs/>
                <w:color w:val="auto"/>
                <w:sz w:val="22"/>
                <w:szCs w:val="26"/>
                <w:lang w:val="en-US"/>
              </w:rPr>
            </w:pPr>
            <w:r w:rsidRPr="00694167">
              <w:rPr>
                <w:rFonts w:eastAsia="SimSun"/>
                <w:bCs/>
                <w:color w:val="auto"/>
                <w:sz w:val="22"/>
                <w:szCs w:val="26"/>
                <w:lang w:val="en-US"/>
              </w:rPr>
              <w:t>3</w:t>
            </w:r>
          </w:p>
        </w:tc>
        <w:tc>
          <w:tcPr>
            <w:tcW w:w="1859" w:type="pct"/>
            <w:tcBorders>
              <w:top w:val="single" w:sz="4" w:space="0" w:color="auto"/>
              <w:left w:val="single" w:sz="4" w:space="0" w:color="auto"/>
              <w:bottom w:val="single" w:sz="4" w:space="0" w:color="auto"/>
              <w:right w:val="single" w:sz="4" w:space="0" w:color="auto"/>
            </w:tcBorders>
          </w:tcPr>
          <w:p w14:paraId="266C3EEA" w14:textId="77777777" w:rsidR="00C1227E" w:rsidRPr="00694167" w:rsidRDefault="00C1227E" w:rsidP="00C1227E">
            <w:pPr>
              <w:spacing w:after="160" w:line="259" w:lineRule="auto"/>
              <w:ind w:firstLine="0"/>
              <w:jc w:val="left"/>
              <w:rPr>
                <w:rFonts w:eastAsia="SimSun"/>
                <w:color w:val="auto"/>
                <w:sz w:val="22"/>
                <w:lang w:val="en-US"/>
              </w:rPr>
            </w:pPr>
            <w:r w:rsidRPr="00694167">
              <w:rPr>
                <w:rFonts w:eastAsia="SimSun"/>
                <w:color w:val="auto"/>
                <w:sz w:val="22"/>
                <w:lang w:val="en-US"/>
              </w:rPr>
              <w:t>Geological survey dossier</w:t>
            </w:r>
          </w:p>
        </w:tc>
        <w:tc>
          <w:tcPr>
            <w:tcW w:w="1446" w:type="pct"/>
            <w:tcBorders>
              <w:top w:val="single" w:sz="4" w:space="0" w:color="auto"/>
              <w:left w:val="single" w:sz="4" w:space="0" w:color="auto"/>
              <w:bottom w:val="single" w:sz="4" w:space="0" w:color="auto"/>
              <w:right w:val="single" w:sz="4" w:space="0" w:color="auto"/>
            </w:tcBorders>
          </w:tcPr>
          <w:p w14:paraId="21B65461" w14:textId="77777777" w:rsidR="00C1227E" w:rsidRPr="00694167" w:rsidRDefault="00C1227E" w:rsidP="00C1227E">
            <w:pPr>
              <w:spacing w:after="160" w:line="259" w:lineRule="auto"/>
              <w:ind w:firstLine="0"/>
              <w:jc w:val="center"/>
              <w:rPr>
                <w:rFonts w:eastAsia="SimSun"/>
                <w:color w:val="auto"/>
                <w:sz w:val="22"/>
                <w:lang w:val="en-US"/>
              </w:rPr>
            </w:pPr>
            <w:r w:rsidRPr="00694167">
              <w:rPr>
                <w:rFonts w:eastAsia="SimSun"/>
                <w:color w:val="auto"/>
                <w:sz w:val="22"/>
                <w:lang w:val="en-US"/>
              </w:rPr>
              <w:t>25 days after the contract takes effect</w:t>
            </w:r>
          </w:p>
        </w:tc>
        <w:tc>
          <w:tcPr>
            <w:tcW w:w="1414" w:type="pct"/>
            <w:tcBorders>
              <w:top w:val="single" w:sz="4" w:space="0" w:color="auto"/>
              <w:left w:val="single" w:sz="4" w:space="0" w:color="auto"/>
              <w:bottom w:val="single" w:sz="4" w:space="0" w:color="auto"/>
              <w:right w:val="single" w:sz="4" w:space="0" w:color="auto"/>
            </w:tcBorders>
          </w:tcPr>
          <w:p w14:paraId="6ACFCEA6" w14:textId="77777777" w:rsidR="00C1227E" w:rsidRPr="00694167" w:rsidRDefault="00C1227E" w:rsidP="00C1227E">
            <w:pPr>
              <w:spacing w:after="160" w:line="259" w:lineRule="auto"/>
              <w:ind w:firstLine="0"/>
              <w:jc w:val="center"/>
              <w:rPr>
                <w:rFonts w:eastAsia="SimSun"/>
                <w:color w:val="auto"/>
                <w:sz w:val="22"/>
                <w:lang w:val="en-US"/>
              </w:rPr>
            </w:pPr>
            <w:r w:rsidRPr="00694167">
              <w:rPr>
                <w:rFonts w:eastAsia="SimSun"/>
                <w:color w:val="auto"/>
                <w:sz w:val="22"/>
                <w:lang w:val="en-US"/>
              </w:rPr>
              <w:t>30 days after the contract takes effect</w:t>
            </w:r>
          </w:p>
        </w:tc>
      </w:tr>
      <w:tr w:rsidR="00694167" w:rsidRPr="00694167" w14:paraId="46D826D8" w14:textId="77777777" w:rsidTr="00C1227E">
        <w:trPr>
          <w:trHeight w:val="278"/>
          <w:jc w:val="center"/>
        </w:trPr>
        <w:tc>
          <w:tcPr>
            <w:tcW w:w="280" w:type="pct"/>
            <w:tcBorders>
              <w:top w:val="single" w:sz="4" w:space="0" w:color="auto"/>
              <w:left w:val="single" w:sz="4" w:space="0" w:color="auto"/>
              <w:bottom w:val="single" w:sz="4" w:space="0" w:color="auto"/>
              <w:right w:val="single" w:sz="4" w:space="0" w:color="auto"/>
            </w:tcBorders>
            <w:vAlign w:val="center"/>
          </w:tcPr>
          <w:p w14:paraId="0EEBE739" w14:textId="77777777" w:rsidR="00C1227E" w:rsidRPr="00694167" w:rsidRDefault="00C1227E" w:rsidP="00C1227E">
            <w:pPr>
              <w:spacing w:before="20" w:after="20" w:line="240" w:lineRule="auto"/>
              <w:ind w:firstLine="0"/>
              <w:jc w:val="center"/>
              <w:rPr>
                <w:rFonts w:eastAsia="SimSun"/>
                <w:bCs/>
                <w:color w:val="auto"/>
                <w:sz w:val="22"/>
                <w:szCs w:val="26"/>
                <w:lang w:val="en-US"/>
              </w:rPr>
            </w:pPr>
            <w:r w:rsidRPr="00694167">
              <w:rPr>
                <w:rFonts w:eastAsia="SimSun"/>
                <w:bCs/>
                <w:color w:val="auto"/>
                <w:sz w:val="22"/>
                <w:szCs w:val="26"/>
                <w:lang w:val="en-US"/>
              </w:rPr>
              <w:t>4</w:t>
            </w:r>
          </w:p>
        </w:tc>
        <w:tc>
          <w:tcPr>
            <w:tcW w:w="1859" w:type="pct"/>
            <w:tcBorders>
              <w:top w:val="single" w:sz="4" w:space="0" w:color="auto"/>
              <w:left w:val="single" w:sz="4" w:space="0" w:color="auto"/>
              <w:bottom w:val="single" w:sz="4" w:space="0" w:color="auto"/>
              <w:right w:val="single" w:sz="4" w:space="0" w:color="auto"/>
            </w:tcBorders>
          </w:tcPr>
          <w:p w14:paraId="0B123CE4" w14:textId="77777777" w:rsidR="00C1227E" w:rsidRPr="00694167" w:rsidRDefault="00C1227E" w:rsidP="00C1227E">
            <w:pPr>
              <w:spacing w:after="160" w:line="259" w:lineRule="auto"/>
              <w:ind w:firstLine="0"/>
              <w:jc w:val="left"/>
              <w:rPr>
                <w:rFonts w:eastAsia="SimSun"/>
                <w:color w:val="auto"/>
                <w:sz w:val="22"/>
                <w:lang w:val="en-US"/>
              </w:rPr>
            </w:pPr>
            <w:r w:rsidRPr="00694167">
              <w:rPr>
                <w:rFonts w:eastAsia="SimSun"/>
                <w:color w:val="auto"/>
                <w:sz w:val="22"/>
                <w:lang w:val="en-US"/>
              </w:rPr>
              <w:t>Dossier of the detailed engineering design (including the Study Tour Report, Minutes of Design Workshops and Lists of Participants)</w:t>
            </w:r>
          </w:p>
        </w:tc>
        <w:tc>
          <w:tcPr>
            <w:tcW w:w="1446" w:type="pct"/>
            <w:tcBorders>
              <w:top w:val="single" w:sz="4" w:space="0" w:color="auto"/>
              <w:left w:val="single" w:sz="4" w:space="0" w:color="auto"/>
              <w:bottom w:val="single" w:sz="4" w:space="0" w:color="auto"/>
              <w:right w:val="single" w:sz="4" w:space="0" w:color="auto"/>
            </w:tcBorders>
          </w:tcPr>
          <w:p w14:paraId="55B6BFBB" w14:textId="77777777" w:rsidR="00C1227E" w:rsidRPr="00694167" w:rsidRDefault="00C1227E" w:rsidP="00C1227E">
            <w:pPr>
              <w:spacing w:after="160" w:line="259" w:lineRule="auto"/>
              <w:ind w:firstLine="0"/>
              <w:jc w:val="center"/>
              <w:rPr>
                <w:rFonts w:eastAsia="SimSun"/>
                <w:color w:val="auto"/>
                <w:sz w:val="22"/>
                <w:lang w:val="en-US"/>
              </w:rPr>
            </w:pPr>
            <w:r w:rsidRPr="00694167">
              <w:rPr>
                <w:rFonts w:eastAsia="SimSun"/>
                <w:color w:val="auto"/>
                <w:sz w:val="22"/>
                <w:lang w:val="en-US"/>
              </w:rPr>
              <w:t>90 days after the contract takes effect (This time includes: Sightseeing, workshops and consults the experts): DARD/SPPMU/PPMU submits detailed engineering design dossiers (review the drafts of detailed design drawings, reports and calculations) for MARD (CPO/CPMU) to review and comment, with the help of ADB and AWP</w:t>
            </w:r>
          </w:p>
        </w:tc>
        <w:tc>
          <w:tcPr>
            <w:tcW w:w="1414" w:type="pct"/>
            <w:tcBorders>
              <w:top w:val="single" w:sz="4" w:space="0" w:color="auto"/>
              <w:left w:val="single" w:sz="4" w:space="0" w:color="auto"/>
              <w:bottom w:val="single" w:sz="4" w:space="0" w:color="auto"/>
              <w:right w:val="single" w:sz="4" w:space="0" w:color="auto"/>
            </w:tcBorders>
          </w:tcPr>
          <w:p w14:paraId="5EE65F05" w14:textId="77777777" w:rsidR="00C1227E" w:rsidRPr="00694167" w:rsidRDefault="008E72D4" w:rsidP="00C1227E">
            <w:pPr>
              <w:spacing w:after="160" w:line="259" w:lineRule="auto"/>
              <w:ind w:firstLine="0"/>
              <w:jc w:val="center"/>
              <w:rPr>
                <w:rFonts w:eastAsia="SimSun"/>
                <w:color w:val="auto"/>
                <w:sz w:val="22"/>
                <w:lang w:val="en-US"/>
              </w:rPr>
            </w:pPr>
            <w:r w:rsidRPr="00694167">
              <w:rPr>
                <w:rFonts w:eastAsia="SimSun"/>
                <w:color w:val="auto"/>
                <w:sz w:val="22"/>
                <w:lang w:val="en-US"/>
              </w:rPr>
              <w:t>12</w:t>
            </w:r>
            <w:r w:rsidR="00C1227E" w:rsidRPr="00694167">
              <w:rPr>
                <w:rFonts w:eastAsia="SimSun"/>
                <w:color w:val="auto"/>
                <w:sz w:val="22"/>
                <w:lang w:val="en-US"/>
              </w:rPr>
              <w:t>0 days after obtaining MARD's comments: Submit final engineering design dossiers including full reports, specialized reports, maps, detailed design drawings, calculations, quantity and estimates; technical guidance for construction and installation, operating procedures etc. has been modified</w:t>
            </w:r>
          </w:p>
        </w:tc>
      </w:tr>
      <w:tr w:rsidR="00694167" w:rsidRPr="00694167" w14:paraId="18C095E9" w14:textId="77777777" w:rsidTr="00C1227E">
        <w:trPr>
          <w:trHeight w:val="278"/>
          <w:jc w:val="center"/>
        </w:trPr>
        <w:tc>
          <w:tcPr>
            <w:tcW w:w="280" w:type="pct"/>
            <w:tcBorders>
              <w:top w:val="single" w:sz="4" w:space="0" w:color="auto"/>
              <w:left w:val="single" w:sz="4" w:space="0" w:color="auto"/>
              <w:bottom w:val="single" w:sz="4" w:space="0" w:color="auto"/>
              <w:right w:val="single" w:sz="4" w:space="0" w:color="auto"/>
            </w:tcBorders>
            <w:vAlign w:val="center"/>
          </w:tcPr>
          <w:p w14:paraId="6D57191D" w14:textId="77777777" w:rsidR="00C1227E" w:rsidRPr="00694167" w:rsidRDefault="00C1227E" w:rsidP="00C1227E">
            <w:pPr>
              <w:spacing w:before="20" w:after="20" w:line="240" w:lineRule="auto"/>
              <w:ind w:firstLine="0"/>
              <w:jc w:val="center"/>
              <w:rPr>
                <w:rFonts w:eastAsia="SimSun"/>
                <w:bCs/>
                <w:color w:val="auto"/>
                <w:sz w:val="22"/>
                <w:szCs w:val="26"/>
                <w:lang w:val="en-US"/>
              </w:rPr>
            </w:pPr>
            <w:r w:rsidRPr="00694167">
              <w:rPr>
                <w:rFonts w:eastAsia="SimSun"/>
                <w:bCs/>
                <w:color w:val="auto"/>
                <w:sz w:val="22"/>
                <w:szCs w:val="26"/>
                <w:lang w:val="en-US"/>
              </w:rPr>
              <w:t>5</w:t>
            </w:r>
          </w:p>
        </w:tc>
        <w:tc>
          <w:tcPr>
            <w:tcW w:w="1859" w:type="pct"/>
            <w:tcBorders>
              <w:top w:val="single" w:sz="4" w:space="0" w:color="auto"/>
              <w:left w:val="single" w:sz="4" w:space="0" w:color="auto"/>
              <w:bottom w:val="single" w:sz="4" w:space="0" w:color="auto"/>
              <w:right w:val="single" w:sz="4" w:space="0" w:color="auto"/>
            </w:tcBorders>
          </w:tcPr>
          <w:p w14:paraId="416B55E9" w14:textId="77777777" w:rsidR="00C1227E" w:rsidRPr="00694167" w:rsidRDefault="00C1227E" w:rsidP="00C1227E">
            <w:pPr>
              <w:spacing w:after="160" w:line="259" w:lineRule="auto"/>
              <w:ind w:firstLine="0"/>
              <w:jc w:val="left"/>
              <w:rPr>
                <w:rFonts w:eastAsia="SimSun"/>
                <w:color w:val="auto"/>
                <w:sz w:val="22"/>
                <w:lang w:val="en-US"/>
              </w:rPr>
            </w:pPr>
            <w:r w:rsidRPr="00694167">
              <w:rPr>
                <w:rFonts w:eastAsia="SimSun"/>
                <w:color w:val="auto"/>
                <w:sz w:val="22"/>
                <w:lang w:val="en-US"/>
              </w:rPr>
              <w:t>Translating consulting products into English at the request of the parties involved.</w:t>
            </w:r>
          </w:p>
        </w:tc>
        <w:tc>
          <w:tcPr>
            <w:tcW w:w="2861" w:type="pct"/>
            <w:gridSpan w:val="2"/>
            <w:tcBorders>
              <w:top w:val="single" w:sz="4" w:space="0" w:color="auto"/>
              <w:left w:val="single" w:sz="4" w:space="0" w:color="auto"/>
              <w:bottom w:val="single" w:sz="4" w:space="0" w:color="auto"/>
              <w:right w:val="single" w:sz="4" w:space="0" w:color="auto"/>
            </w:tcBorders>
            <w:vAlign w:val="center"/>
          </w:tcPr>
          <w:p w14:paraId="4DCBA688" w14:textId="77777777" w:rsidR="00C1227E" w:rsidRPr="00694167" w:rsidRDefault="00C1227E" w:rsidP="00C1227E">
            <w:pPr>
              <w:spacing w:before="20" w:after="20" w:line="240" w:lineRule="auto"/>
              <w:ind w:firstLine="0"/>
              <w:jc w:val="center"/>
              <w:rPr>
                <w:rFonts w:eastAsia="SimSun"/>
                <w:color w:val="auto"/>
                <w:sz w:val="22"/>
                <w:szCs w:val="26"/>
                <w:lang w:val="en-US"/>
              </w:rPr>
            </w:pPr>
            <w:r w:rsidRPr="00694167">
              <w:rPr>
                <w:rFonts w:eastAsia="SimSun"/>
                <w:color w:val="auto"/>
                <w:sz w:val="22"/>
                <w:szCs w:val="26"/>
                <w:lang w:val="en-US"/>
              </w:rPr>
              <w:t>Per request</w:t>
            </w:r>
          </w:p>
        </w:tc>
      </w:tr>
      <w:tr w:rsidR="00694167" w:rsidRPr="00694167" w14:paraId="5C4AE17E" w14:textId="77777777" w:rsidTr="00C1227E">
        <w:trPr>
          <w:trHeight w:val="278"/>
          <w:jc w:val="center"/>
        </w:trPr>
        <w:tc>
          <w:tcPr>
            <w:tcW w:w="280" w:type="pct"/>
            <w:tcBorders>
              <w:top w:val="single" w:sz="4" w:space="0" w:color="auto"/>
              <w:left w:val="single" w:sz="4" w:space="0" w:color="auto"/>
              <w:bottom w:val="single" w:sz="4" w:space="0" w:color="auto"/>
              <w:right w:val="single" w:sz="4" w:space="0" w:color="auto"/>
            </w:tcBorders>
            <w:vAlign w:val="center"/>
          </w:tcPr>
          <w:p w14:paraId="2F43D1B4" w14:textId="77777777" w:rsidR="00C1227E" w:rsidRPr="00694167" w:rsidRDefault="00C1227E" w:rsidP="00C1227E">
            <w:pPr>
              <w:spacing w:before="20" w:after="20" w:line="240" w:lineRule="auto"/>
              <w:ind w:firstLine="0"/>
              <w:jc w:val="center"/>
              <w:rPr>
                <w:rFonts w:eastAsia="SimSun"/>
                <w:bCs/>
                <w:color w:val="auto"/>
                <w:sz w:val="22"/>
                <w:szCs w:val="26"/>
                <w:lang w:val="en-US"/>
              </w:rPr>
            </w:pPr>
            <w:r w:rsidRPr="00694167">
              <w:rPr>
                <w:rFonts w:eastAsia="SimSun"/>
                <w:bCs/>
                <w:color w:val="auto"/>
                <w:sz w:val="22"/>
                <w:szCs w:val="26"/>
                <w:lang w:val="en-US"/>
              </w:rPr>
              <w:t>6</w:t>
            </w:r>
          </w:p>
        </w:tc>
        <w:tc>
          <w:tcPr>
            <w:tcW w:w="1859" w:type="pct"/>
            <w:tcBorders>
              <w:top w:val="single" w:sz="4" w:space="0" w:color="auto"/>
              <w:left w:val="single" w:sz="4" w:space="0" w:color="auto"/>
              <w:bottom w:val="single" w:sz="4" w:space="0" w:color="auto"/>
              <w:right w:val="single" w:sz="4" w:space="0" w:color="auto"/>
            </w:tcBorders>
          </w:tcPr>
          <w:p w14:paraId="57D0B9DC" w14:textId="77777777" w:rsidR="00C1227E" w:rsidRPr="00694167" w:rsidRDefault="00C1227E" w:rsidP="00C1227E">
            <w:pPr>
              <w:spacing w:after="160" w:line="259" w:lineRule="auto"/>
              <w:ind w:firstLine="0"/>
              <w:jc w:val="left"/>
              <w:rPr>
                <w:rFonts w:eastAsia="SimSun"/>
                <w:color w:val="auto"/>
                <w:sz w:val="22"/>
                <w:lang w:val="en-US"/>
              </w:rPr>
            </w:pPr>
            <w:r w:rsidRPr="00694167">
              <w:rPr>
                <w:rFonts w:eastAsia="SimSun"/>
                <w:color w:val="auto"/>
                <w:sz w:val="22"/>
                <w:lang w:val="en-US"/>
              </w:rPr>
              <w:t>Editing consulting products and services at the request of appraisal agencies and Sponsor (if any)</w:t>
            </w:r>
          </w:p>
        </w:tc>
        <w:tc>
          <w:tcPr>
            <w:tcW w:w="2861" w:type="pct"/>
            <w:gridSpan w:val="2"/>
            <w:tcBorders>
              <w:top w:val="single" w:sz="4" w:space="0" w:color="auto"/>
              <w:left w:val="single" w:sz="4" w:space="0" w:color="auto"/>
              <w:bottom w:val="single" w:sz="4" w:space="0" w:color="auto"/>
              <w:right w:val="single" w:sz="4" w:space="0" w:color="auto"/>
            </w:tcBorders>
            <w:vAlign w:val="center"/>
          </w:tcPr>
          <w:p w14:paraId="7D771418" w14:textId="77777777" w:rsidR="00C1227E" w:rsidRPr="00694167" w:rsidRDefault="00C1227E" w:rsidP="00C1227E">
            <w:pPr>
              <w:spacing w:before="20" w:after="20" w:line="240" w:lineRule="auto"/>
              <w:ind w:firstLine="0"/>
              <w:jc w:val="center"/>
              <w:rPr>
                <w:rFonts w:eastAsia="Times New Roman"/>
                <w:color w:val="auto"/>
                <w:sz w:val="22"/>
                <w:szCs w:val="26"/>
                <w:lang w:val="en-US"/>
              </w:rPr>
            </w:pPr>
            <w:r w:rsidRPr="00694167">
              <w:rPr>
                <w:rFonts w:eastAsia="Times New Roman"/>
                <w:color w:val="auto"/>
                <w:sz w:val="22"/>
                <w:szCs w:val="26"/>
                <w:lang w:val="en-US"/>
              </w:rPr>
              <w:t>Per request</w:t>
            </w:r>
          </w:p>
        </w:tc>
      </w:tr>
      <w:tr w:rsidR="00694167" w:rsidRPr="00694167" w14:paraId="6028F0E0" w14:textId="77777777" w:rsidTr="00C1227E">
        <w:trPr>
          <w:trHeight w:val="278"/>
          <w:jc w:val="center"/>
        </w:trPr>
        <w:tc>
          <w:tcPr>
            <w:tcW w:w="280" w:type="pct"/>
            <w:tcBorders>
              <w:top w:val="single" w:sz="4" w:space="0" w:color="auto"/>
              <w:left w:val="single" w:sz="4" w:space="0" w:color="auto"/>
              <w:bottom w:val="single" w:sz="4" w:space="0" w:color="auto"/>
              <w:right w:val="single" w:sz="4" w:space="0" w:color="auto"/>
            </w:tcBorders>
            <w:vAlign w:val="center"/>
          </w:tcPr>
          <w:p w14:paraId="3FB97385" w14:textId="77777777" w:rsidR="00C1227E" w:rsidRPr="00694167" w:rsidRDefault="00C1227E" w:rsidP="00C1227E">
            <w:pPr>
              <w:spacing w:before="20" w:after="20" w:line="240" w:lineRule="auto"/>
              <w:ind w:firstLine="0"/>
              <w:jc w:val="center"/>
              <w:rPr>
                <w:rFonts w:eastAsia="SimSun"/>
                <w:bCs/>
                <w:color w:val="auto"/>
                <w:sz w:val="22"/>
                <w:szCs w:val="26"/>
                <w:lang w:val="en-US"/>
              </w:rPr>
            </w:pPr>
            <w:r w:rsidRPr="00694167">
              <w:rPr>
                <w:rFonts w:eastAsia="SimSun"/>
                <w:bCs/>
                <w:color w:val="auto"/>
                <w:sz w:val="22"/>
                <w:szCs w:val="26"/>
                <w:lang w:val="en-US"/>
              </w:rPr>
              <w:t>7</w:t>
            </w:r>
          </w:p>
        </w:tc>
        <w:tc>
          <w:tcPr>
            <w:tcW w:w="1859" w:type="pct"/>
            <w:tcBorders>
              <w:top w:val="single" w:sz="4" w:space="0" w:color="auto"/>
              <w:left w:val="single" w:sz="4" w:space="0" w:color="auto"/>
              <w:bottom w:val="single" w:sz="4" w:space="0" w:color="auto"/>
              <w:right w:val="single" w:sz="4" w:space="0" w:color="auto"/>
            </w:tcBorders>
          </w:tcPr>
          <w:p w14:paraId="48917980" w14:textId="77777777" w:rsidR="00C1227E" w:rsidRPr="00694167" w:rsidRDefault="00C1227E" w:rsidP="00C1227E">
            <w:pPr>
              <w:spacing w:after="160" w:line="259" w:lineRule="auto"/>
              <w:ind w:firstLine="0"/>
              <w:jc w:val="left"/>
              <w:rPr>
                <w:rFonts w:eastAsia="SimSun"/>
                <w:color w:val="auto"/>
                <w:sz w:val="22"/>
                <w:lang w:val="en-US"/>
              </w:rPr>
            </w:pPr>
            <w:r w:rsidRPr="00694167">
              <w:rPr>
                <w:rFonts w:eastAsia="SimSun"/>
                <w:color w:val="auto"/>
                <w:sz w:val="22"/>
                <w:lang w:val="en-US"/>
              </w:rPr>
              <w:t>Summary report of consulting services</w:t>
            </w:r>
          </w:p>
        </w:tc>
        <w:tc>
          <w:tcPr>
            <w:tcW w:w="2861" w:type="pct"/>
            <w:gridSpan w:val="2"/>
            <w:tcBorders>
              <w:top w:val="single" w:sz="4" w:space="0" w:color="auto"/>
              <w:left w:val="single" w:sz="4" w:space="0" w:color="auto"/>
              <w:bottom w:val="single" w:sz="4" w:space="0" w:color="auto"/>
              <w:right w:val="single" w:sz="4" w:space="0" w:color="auto"/>
            </w:tcBorders>
            <w:vAlign w:val="center"/>
          </w:tcPr>
          <w:p w14:paraId="0FEF0895" w14:textId="77777777" w:rsidR="00C1227E" w:rsidRPr="00694167" w:rsidRDefault="00C1227E" w:rsidP="00C1227E">
            <w:pPr>
              <w:spacing w:before="20" w:after="20" w:line="240" w:lineRule="auto"/>
              <w:ind w:firstLine="0"/>
              <w:jc w:val="center"/>
              <w:rPr>
                <w:rFonts w:eastAsia="Times New Roman"/>
                <w:color w:val="auto"/>
                <w:sz w:val="22"/>
                <w:szCs w:val="26"/>
                <w:lang w:val="en-US"/>
              </w:rPr>
            </w:pPr>
            <w:r w:rsidRPr="00694167">
              <w:rPr>
                <w:rFonts w:eastAsia="Times New Roman"/>
                <w:color w:val="auto"/>
                <w:sz w:val="22"/>
                <w:szCs w:val="26"/>
                <w:lang w:val="en-US"/>
              </w:rPr>
              <w:t>Per request</w:t>
            </w:r>
          </w:p>
        </w:tc>
      </w:tr>
    </w:tbl>
    <w:p w14:paraId="1DADBCC9" w14:textId="77777777" w:rsidR="00C1227E" w:rsidRPr="00694167" w:rsidRDefault="00C1227E" w:rsidP="00DB1083">
      <w:pPr>
        <w:pStyle w:val="Heading1"/>
        <w:rPr>
          <w:lang w:val="en-US"/>
        </w:rPr>
      </w:pPr>
      <w:bookmarkStart w:id="832" w:name="_Toc22912004"/>
      <w:bookmarkStart w:id="833" w:name="_Toc22912629"/>
      <w:bookmarkStart w:id="834" w:name="_Toc22912005"/>
      <w:bookmarkStart w:id="835" w:name="_Toc22912630"/>
      <w:bookmarkStart w:id="836" w:name="_Toc22912006"/>
      <w:bookmarkStart w:id="837" w:name="_Toc22912631"/>
      <w:bookmarkStart w:id="838" w:name="_Toc22912007"/>
      <w:bookmarkStart w:id="839" w:name="_Toc22912632"/>
      <w:bookmarkStart w:id="840" w:name="_Toc22912008"/>
      <w:bookmarkStart w:id="841" w:name="_Toc22912633"/>
      <w:bookmarkStart w:id="842" w:name="_Toc22912009"/>
      <w:bookmarkStart w:id="843" w:name="_Toc22912634"/>
      <w:bookmarkStart w:id="844" w:name="_Toc22912010"/>
      <w:bookmarkStart w:id="845" w:name="_Toc22912635"/>
      <w:bookmarkStart w:id="846" w:name="_Toc22912011"/>
      <w:bookmarkStart w:id="847" w:name="_Toc22912636"/>
      <w:bookmarkStart w:id="848" w:name="_Toc22912012"/>
      <w:bookmarkStart w:id="849" w:name="_Toc22912637"/>
      <w:bookmarkStart w:id="850" w:name="_Toc22912013"/>
      <w:bookmarkStart w:id="851" w:name="_Toc22912638"/>
      <w:bookmarkStart w:id="852" w:name="_Toc22912014"/>
      <w:bookmarkStart w:id="853" w:name="_Toc22912639"/>
      <w:bookmarkStart w:id="854" w:name="_Toc22912015"/>
      <w:bookmarkStart w:id="855" w:name="_Toc22912640"/>
      <w:bookmarkStart w:id="856" w:name="_Toc22912016"/>
      <w:bookmarkStart w:id="857" w:name="_Toc22912641"/>
      <w:bookmarkStart w:id="858" w:name="_Toc22912017"/>
      <w:bookmarkStart w:id="859" w:name="_Toc22912642"/>
      <w:bookmarkStart w:id="860" w:name="_Toc22912022"/>
      <w:bookmarkStart w:id="861" w:name="_Toc22912647"/>
      <w:bookmarkStart w:id="862" w:name="_Toc22912059"/>
      <w:bookmarkStart w:id="863" w:name="_Toc22912684"/>
      <w:bookmarkStart w:id="864" w:name="_Toc22912060"/>
      <w:bookmarkStart w:id="865" w:name="_Toc22912685"/>
      <w:bookmarkStart w:id="866" w:name="_Toc22912061"/>
      <w:bookmarkStart w:id="867" w:name="_Toc22912686"/>
      <w:bookmarkStart w:id="868" w:name="_Toc22912062"/>
      <w:bookmarkStart w:id="869" w:name="_Toc22912687"/>
      <w:bookmarkStart w:id="870" w:name="_Toc22912063"/>
      <w:bookmarkStart w:id="871" w:name="_Toc22912688"/>
      <w:bookmarkStart w:id="872" w:name="_Toc22912064"/>
      <w:bookmarkStart w:id="873" w:name="_Toc22912689"/>
      <w:bookmarkStart w:id="874" w:name="_Toc22912065"/>
      <w:bookmarkStart w:id="875" w:name="_Toc22912690"/>
      <w:bookmarkStart w:id="876" w:name="_Toc22912066"/>
      <w:bookmarkStart w:id="877" w:name="_Toc22912691"/>
      <w:bookmarkStart w:id="878" w:name="_Toc22912067"/>
      <w:bookmarkStart w:id="879" w:name="_Toc22912692"/>
      <w:bookmarkStart w:id="880" w:name="_Toc22912073"/>
      <w:bookmarkStart w:id="881" w:name="_Toc22912698"/>
      <w:bookmarkStart w:id="882" w:name="_Toc22912081"/>
      <w:bookmarkStart w:id="883" w:name="_Toc22912706"/>
      <w:bookmarkStart w:id="884" w:name="_Toc22912100"/>
      <w:bookmarkStart w:id="885" w:name="_Toc22912725"/>
      <w:bookmarkStart w:id="886" w:name="_Toc22912114"/>
      <w:bookmarkStart w:id="887" w:name="_Toc22912739"/>
      <w:bookmarkStart w:id="888" w:name="_Toc22912131"/>
      <w:bookmarkStart w:id="889" w:name="_Toc22912756"/>
      <w:bookmarkStart w:id="890" w:name="_Toc22912143"/>
      <w:bookmarkStart w:id="891" w:name="_Toc22912768"/>
      <w:bookmarkStart w:id="892" w:name="_Toc22912157"/>
      <w:bookmarkStart w:id="893" w:name="_Toc22912782"/>
      <w:bookmarkStart w:id="894" w:name="_Toc22912169"/>
      <w:bookmarkStart w:id="895" w:name="_Toc22912794"/>
      <w:bookmarkStart w:id="896" w:name="_Toc22912181"/>
      <w:bookmarkStart w:id="897" w:name="_Toc22912806"/>
      <w:bookmarkStart w:id="898" w:name="_Toc22912194"/>
      <w:bookmarkStart w:id="899" w:name="_Toc22912819"/>
      <w:bookmarkStart w:id="900" w:name="_Toc22912208"/>
      <w:bookmarkStart w:id="901" w:name="_Toc22912833"/>
      <w:bookmarkStart w:id="902" w:name="_Toc22912222"/>
      <w:bookmarkStart w:id="903" w:name="_Toc22912847"/>
      <w:bookmarkStart w:id="904" w:name="_Toc22185774"/>
      <w:bookmarkStart w:id="905" w:name="_Toc520752502"/>
      <w:bookmarkStart w:id="906" w:name="_Toc23771796"/>
      <w:bookmarkEnd w:id="815"/>
      <w:bookmarkEnd w:id="816"/>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694167">
        <w:rPr>
          <w:lang w:val="en-US"/>
        </w:rPr>
        <w:lastRenderedPageBreak/>
        <w:t>QUALIFICATION REQUIREMENTS FOR CONSULTING FIRM</w:t>
      </w:r>
      <w:bookmarkEnd w:id="904"/>
      <w:bookmarkEnd w:id="906"/>
    </w:p>
    <w:p w14:paraId="2D3024B7" w14:textId="77777777" w:rsidR="00C1227E" w:rsidRPr="00694167" w:rsidRDefault="00C1227E" w:rsidP="00DB1083">
      <w:pPr>
        <w:pStyle w:val="Heading2"/>
        <w:rPr>
          <w:lang w:val="en-US"/>
        </w:rPr>
      </w:pPr>
      <w:bookmarkStart w:id="907" w:name="_Toc9084808"/>
      <w:bookmarkStart w:id="908" w:name="_Toc13577953"/>
      <w:bookmarkStart w:id="909" w:name="_Toc13578122"/>
      <w:bookmarkStart w:id="910" w:name="_Toc13578213"/>
      <w:bookmarkStart w:id="911" w:name="_Toc17737784"/>
      <w:bookmarkStart w:id="912" w:name="_Toc21533899"/>
      <w:bookmarkStart w:id="913" w:name="_Toc22185775"/>
      <w:bookmarkStart w:id="914" w:name="_Toc23771797"/>
      <w:r w:rsidRPr="00694167">
        <w:rPr>
          <w:lang w:val="en-US"/>
        </w:rPr>
        <w:t>Requirements on the capacity of the consult</w:t>
      </w:r>
      <w:bookmarkEnd w:id="907"/>
      <w:bookmarkEnd w:id="908"/>
      <w:bookmarkEnd w:id="909"/>
      <w:bookmarkEnd w:id="910"/>
      <w:bookmarkEnd w:id="911"/>
      <w:bookmarkEnd w:id="912"/>
      <w:r w:rsidRPr="00694167">
        <w:rPr>
          <w:lang w:val="en-US"/>
        </w:rPr>
        <w:t>ing firm</w:t>
      </w:r>
      <w:bookmarkEnd w:id="913"/>
      <w:bookmarkEnd w:id="914"/>
    </w:p>
    <w:p w14:paraId="2AFD5513" w14:textId="77777777" w:rsidR="00C1227E" w:rsidRPr="00694167" w:rsidRDefault="00C1227E" w:rsidP="00A80448">
      <w:pPr>
        <w:spacing w:before="120" w:after="120"/>
        <w:ind w:firstLine="0"/>
        <w:rPr>
          <w:rFonts w:eastAsia="SimSun"/>
          <w:color w:val="auto"/>
          <w:sz w:val="28"/>
          <w:szCs w:val="28"/>
          <w:lang w:val="en-US"/>
        </w:rPr>
      </w:pPr>
      <w:r w:rsidRPr="00694167">
        <w:rPr>
          <w:rFonts w:eastAsia="SimSun"/>
          <w:color w:val="auto"/>
          <w:sz w:val="28"/>
          <w:szCs w:val="28"/>
          <w:lang w:val="en-US"/>
        </w:rPr>
        <w:tab/>
        <w:t>- The consulting firm must meet the eligibility requirements in accordance with current regulations of Vietnam and "Guidelines on the Use of Consultants by Asian Development Bank and Its Borrowers".</w:t>
      </w:r>
    </w:p>
    <w:p w14:paraId="53B59683" w14:textId="77777777" w:rsidR="00C1227E" w:rsidRPr="00694167" w:rsidRDefault="00C1227E" w:rsidP="00A80448">
      <w:pPr>
        <w:spacing w:before="120" w:after="120"/>
        <w:ind w:firstLine="0"/>
        <w:rPr>
          <w:rFonts w:eastAsia="SimSun"/>
          <w:color w:val="auto"/>
          <w:sz w:val="28"/>
          <w:szCs w:val="28"/>
          <w:lang w:val="en-US"/>
        </w:rPr>
      </w:pPr>
      <w:r w:rsidRPr="00694167">
        <w:rPr>
          <w:rFonts w:eastAsia="SimSun"/>
          <w:color w:val="auto"/>
          <w:sz w:val="28"/>
          <w:szCs w:val="28"/>
          <w:lang w:val="en-US"/>
        </w:rPr>
        <w:tab/>
        <w:t>- The consulting firm must be a unit with full legal status and business registration in accordance with the scope of work; with a certificate of construction consulting activity in accordance with regulations;</w:t>
      </w:r>
    </w:p>
    <w:p w14:paraId="785C0CE8" w14:textId="77777777" w:rsidR="00C1227E" w:rsidRPr="00694167" w:rsidRDefault="00C1227E" w:rsidP="00A80448">
      <w:pPr>
        <w:spacing w:before="120" w:after="120"/>
        <w:ind w:firstLine="0"/>
        <w:rPr>
          <w:rFonts w:eastAsia="SimSun"/>
          <w:color w:val="auto"/>
          <w:sz w:val="28"/>
          <w:szCs w:val="28"/>
          <w:lang w:val="en-US"/>
        </w:rPr>
      </w:pPr>
      <w:r w:rsidRPr="00694167">
        <w:rPr>
          <w:rFonts w:eastAsia="SimSun"/>
          <w:color w:val="auto"/>
          <w:sz w:val="28"/>
          <w:szCs w:val="28"/>
          <w:lang w:val="en-US"/>
        </w:rPr>
        <w:tab/>
        <w:t>- The consulting firm has a strong financial capacity in the last 3 years (2016, 2017, 2018), with sufficient infrastructure and necessary equipment for surveying and designing and detailed specifications required;</w:t>
      </w:r>
    </w:p>
    <w:p w14:paraId="7E682101" w14:textId="77777777" w:rsidR="00C1227E" w:rsidRPr="00694167" w:rsidRDefault="00C1227E" w:rsidP="00A80448">
      <w:pPr>
        <w:spacing w:before="120" w:after="120"/>
        <w:ind w:firstLine="0"/>
        <w:rPr>
          <w:rFonts w:eastAsia="SimSun"/>
          <w:color w:val="auto"/>
          <w:sz w:val="28"/>
          <w:szCs w:val="28"/>
          <w:lang w:val="en-US"/>
        </w:rPr>
      </w:pPr>
      <w:r w:rsidRPr="00694167">
        <w:rPr>
          <w:rFonts w:eastAsia="SimSun"/>
          <w:color w:val="auto"/>
          <w:sz w:val="28"/>
          <w:szCs w:val="28"/>
          <w:lang w:val="en-US"/>
        </w:rPr>
        <w:tab/>
        <w:t>- Having registered information on the National Bidding Network, having a system of quality management and organization in accordance with the current regulations of the State.</w:t>
      </w:r>
    </w:p>
    <w:p w14:paraId="7BC725F6" w14:textId="77777777" w:rsidR="00C1227E" w:rsidRPr="00694167" w:rsidRDefault="00C1227E" w:rsidP="00A80448">
      <w:pPr>
        <w:pStyle w:val="ListParagraph"/>
        <w:ind w:left="0" w:firstLine="720"/>
        <w:rPr>
          <w:rFonts w:ascii="Arial" w:hAnsi="Arial" w:cs="Arial"/>
          <w:color w:val="auto"/>
          <w:sz w:val="28"/>
          <w:szCs w:val="28"/>
        </w:rPr>
      </w:pPr>
      <w:r w:rsidRPr="00694167">
        <w:rPr>
          <w:rFonts w:eastAsia="SimSun"/>
          <w:color w:val="auto"/>
          <w:sz w:val="28"/>
          <w:szCs w:val="28"/>
          <w:lang w:val="en-US"/>
        </w:rPr>
        <w:t xml:space="preserve">- The consultancy unit must have at least 05 years of experience and 05 consultancy contracts for project preparation, design of ODA projects and projects in the fields of rural development, water resource development and water supply, drainage.  The consultancy unit must have at least 03 projects of similar scale and nature: projects with pressurized </w:t>
      </w:r>
      <w:r w:rsidRPr="00694167">
        <w:rPr>
          <w:rFonts w:eastAsia="SimSun"/>
          <w:color w:val="auto"/>
          <w:sz w:val="28"/>
          <w:szCs w:val="28"/>
          <w:shd w:val="clear" w:color="auto" w:fill="FFFFFF"/>
          <w:lang w:val="en-US"/>
        </w:rPr>
        <w:t xml:space="preserve">irrigation supply </w:t>
      </w:r>
      <w:r w:rsidR="00A87CA6" w:rsidRPr="00694167">
        <w:rPr>
          <w:rFonts w:eastAsia="SimSun"/>
          <w:color w:val="auto"/>
          <w:sz w:val="28"/>
          <w:szCs w:val="28"/>
          <w:lang w:val="en-US"/>
        </w:rPr>
        <w:t xml:space="preserve">systems for </w:t>
      </w:r>
      <w:r w:rsidR="0009665D" w:rsidRPr="00694167">
        <w:rPr>
          <w:color w:val="auto"/>
          <w:sz w:val="28"/>
          <w:szCs w:val="28"/>
        </w:rPr>
        <w:t>HVCs/ agriculture.</w:t>
      </w:r>
    </w:p>
    <w:p w14:paraId="22083F49" w14:textId="77777777" w:rsidR="00C1227E" w:rsidRPr="00694167" w:rsidRDefault="00C1227E" w:rsidP="00A80448">
      <w:pPr>
        <w:spacing w:after="160"/>
        <w:ind w:firstLine="0"/>
        <w:jc w:val="left"/>
        <w:rPr>
          <w:rFonts w:eastAsia="SimSun"/>
          <w:color w:val="auto"/>
          <w:sz w:val="28"/>
          <w:szCs w:val="28"/>
          <w:lang w:val="en-US"/>
        </w:rPr>
      </w:pPr>
      <w:r w:rsidRPr="00694167">
        <w:rPr>
          <w:rFonts w:eastAsia="SimSun"/>
          <w:color w:val="auto"/>
          <w:sz w:val="28"/>
          <w:szCs w:val="28"/>
          <w:lang w:val="en-US"/>
        </w:rPr>
        <w:t xml:space="preserve">           - Any consultants must demonstrate experience in pressurized water supply systems.</w:t>
      </w:r>
    </w:p>
    <w:p w14:paraId="3170A32B" w14:textId="77777777" w:rsidR="00C1227E" w:rsidRPr="00694167" w:rsidRDefault="00C1227E" w:rsidP="00A80448">
      <w:pPr>
        <w:spacing w:before="120" w:after="120"/>
        <w:ind w:firstLine="720"/>
        <w:rPr>
          <w:rFonts w:eastAsia="SimSun"/>
          <w:color w:val="auto"/>
          <w:sz w:val="28"/>
          <w:szCs w:val="28"/>
          <w:lang w:val="en-US"/>
        </w:rPr>
      </w:pPr>
      <w:r w:rsidRPr="00694167">
        <w:rPr>
          <w:rFonts w:eastAsia="SimSun"/>
          <w:color w:val="auto"/>
          <w:sz w:val="28"/>
          <w:szCs w:val="28"/>
          <w:lang w:val="en-US"/>
        </w:rPr>
        <w:t>- All potential consultants must attend an "information workshop"</w:t>
      </w:r>
      <w:r w:rsidR="008366CA" w:rsidRPr="00694167">
        <w:rPr>
          <w:rFonts w:eastAsia="SimSun"/>
          <w:color w:val="auto"/>
          <w:sz w:val="28"/>
          <w:szCs w:val="28"/>
          <w:lang w:val="en-US"/>
        </w:rPr>
        <w:t>/ design brieffind</w:t>
      </w:r>
      <w:r w:rsidRPr="00694167">
        <w:rPr>
          <w:rFonts w:eastAsia="SimSun"/>
          <w:color w:val="auto"/>
          <w:sz w:val="28"/>
          <w:szCs w:val="28"/>
          <w:lang w:val="en-US"/>
        </w:rPr>
        <w:t xml:space="preserve"> before submitting bids.</w:t>
      </w:r>
    </w:p>
    <w:p w14:paraId="493085AF" w14:textId="77777777" w:rsidR="00C1227E" w:rsidRPr="00694167" w:rsidRDefault="00C1227E" w:rsidP="00A80448">
      <w:pPr>
        <w:spacing w:before="120" w:after="120"/>
        <w:ind w:firstLine="0"/>
        <w:rPr>
          <w:rFonts w:eastAsia="SimSun"/>
          <w:color w:val="auto"/>
          <w:sz w:val="28"/>
          <w:szCs w:val="28"/>
          <w:lang w:val="en-US"/>
        </w:rPr>
      </w:pPr>
      <w:r w:rsidRPr="00694167">
        <w:rPr>
          <w:rFonts w:eastAsia="SimSun"/>
          <w:color w:val="auto"/>
          <w:sz w:val="28"/>
          <w:szCs w:val="28"/>
          <w:lang w:val="en-US"/>
        </w:rPr>
        <w:tab/>
        <w:t>- If the Consultant is a joint venture, each member must satisfy the requirements as for independent consultant corresponding to the work undertaken.</w:t>
      </w:r>
    </w:p>
    <w:p w14:paraId="658554FA" w14:textId="77777777" w:rsidR="00C1227E" w:rsidRPr="00694167" w:rsidRDefault="00C1227E" w:rsidP="00DB1083">
      <w:pPr>
        <w:pStyle w:val="Heading2"/>
        <w:rPr>
          <w:lang w:val="en-US"/>
        </w:rPr>
      </w:pPr>
      <w:bookmarkStart w:id="915" w:name="_Toc9084809"/>
      <w:bookmarkStart w:id="916" w:name="_Toc13577954"/>
      <w:bookmarkStart w:id="917" w:name="_Toc13578123"/>
      <w:bookmarkStart w:id="918" w:name="_Toc13578214"/>
      <w:bookmarkStart w:id="919" w:name="_Toc17737785"/>
      <w:bookmarkStart w:id="920" w:name="_Toc21533900"/>
      <w:bookmarkStart w:id="921" w:name="_Toc22185776"/>
      <w:bookmarkStart w:id="922" w:name="_Toc23771798"/>
      <w:r w:rsidRPr="00694167">
        <w:rPr>
          <w:lang w:val="en-US"/>
        </w:rPr>
        <w:t>Qualification requirements for key specialists</w:t>
      </w:r>
      <w:bookmarkEnd w:id="915"/>
      <w:bookmarkEnd w:id="916"/>
      <w:bookmarkEnd w:id="917"/>
      <w:bookmarkEnd w:id="918"/>
      <w:bookmarkEnd w:id="919"/>
      <w:bookmarkEnd w:id="920"/>
      <w:bookmarkEnd w:id="921"/>
      <w:bookmarkEnd w:id="922"/>
    </w:p>
    <w:p w14:paraId="4719E2D2" w14:textId="77777777" w:rsidR="00C1227E" w:rsidRPr="00694167" w:rsidRDefault="00C1227E" w:rsidP="00A80448">
      <w:pPr>
        <w:widowControl w:val="0"/>
        <w:kinsoku w:val="0"/>
        <w:overflowPunct w:val="0"/>
        <w:autoSpaceDE w:val="0"/>
        <w:autoSpaceDN w:val="0"/>
        <w:adjustRightInd w:val="0"/>
        <w:snapToGrid w:val="0"/>
        <w:spacing w:before="120" w:after="120"/>
        <w:ind w:firstLine="0"/>
        <w:rPr>
          <w:rFonts w:eastAsia="SimSun"/>
          <w:color w:val="auto"/>
          <w:sz w:val="28"/>
          <w:szCs w:val="28"/>
          <w:lang w:val="en-US"/>
        </w:rPr>
      </w:pPr>
      <w:r w:rsidRPr="00694167">
        <w:rPr>
          <w:rFonts w:eastAsia="SimSun"/>
          <w:color w:val="auto"/>
          <w:sz w:val="28"/>
          <w:szCs w:val="28"/>
          <w:lang w:val="en-US"/>
        </w:rPr>
        <w:t xml:space="preserve">- The Consultant must mobilize qualified and experienced experts in the proposed areas and one of them will be appointed as Consulting Team Leader to coordinate and implement the subproject. </w:t>
      </w:r>
    </w:p>
    <w:p w14:paraId="471F70A0" w14:textId="77777777" w:rsidR="00C1227E" w:rsidRPr="00694167" w:rsidRDefault="00C1227E" w:rsidP="00A80448">
      <w:pPr>
        <w:widowControl w:val="0"/>
        <w:kinsoku w:val="0"/>
        <w:overflowPunct w:val="0"/>
        <w:autoSpaceDE w:val="0"/>
        <w:autoSpaceDN w:val="0"/>
        <w:adjustRightInd w:val="0"/>
        <w:snapToGrid w:val="0"/>
        <w:spacing w:before="120" w:after="120"/>
        <w:ind w:firstLine="0"/>
        <w:rPr>
          <w:rFonts w:eastAsia="SimSun"/>
          <w:color w:val="auto"/>
          <w:sz w:val="28"/>
          <w:szCs w:val="28"/>
          <w:lang w:val="en-US"/>
        </w:rPr>
      </w:pPr>
      <w:r w:rsidRPr="00694167">
        <w:rPr>
          <w:rFonts w:eastAsia="SimSun"/>
          <w:color w:val="auto"/>
          <w:sz w:val="28"/>
          <w:szCs w:val="28"/>
          <w:lang w:val="en-US"/>
        </w:rPr>
        <w:t>- Note that if the p</w:t>
      </w:r>
      <w:r w:rsidR="00360E51" w:rsidRPr="00694167">
        <w:rPr>
          <w:rFonts w:eastAsia="SimSun"/>
          <w:color w:val="auto"/>
          <w:sz w:val="28"/>
          <w:szCs w:val="28"/>
          <w:lang w:val="en-US"/>
        </w:rPr>
        <w:t>ositions do not overlap, an ex</w:t>
      </w:r>
      <w:r w:rsidRPr="00694167">
        <w:rPr>
          <w:rFonts w:eastAsia="SimSun"/>
          <w:color w:val="auto"/>
          <w:sz w:val="28"/>
          <w:szCs w:val="28"/>
          <w:lang w:val="en-US"/>
        </w:rPr>
        <w:t xml:space="preserve">pert can take on multiple positions. The minimum requirements on the number, qualifications and experience of key </w:t>
      </w:r>
      <w:r w:rsidRPr="00694167">
        <w:rPr>
          <w:rFonts w:eastAsia="SimSun"/>
          <w:color w:val="auto"/>
          <w:sz w:val="28"/>
          <w:szCs w:val="28"/>
          <w:lang w:val="en-US"/>
        </w:rPr>
        <w:lastRenderedPageBreak/>
        <w:t>experts are as follows:</w:t>
      </w:r>
    </w:p>
    <w:p w14:paraId="1C3077E7" w14:textId="77777777" w:rsidR="00C1227E" w:rsidRPr="00694167" w:rsidRDefault="00C1227E" w:rsidP="00C1227E">
      <w:pPr>
        <w:spacing w:line="240" w:lineRule="auto"/>
        <w:ind w:firstLine="0"/>
        <w:jc w:val="center"/>
        <w:rPr>
          <w:rFonts w:eastAsia="SimSun"/>
          <w:i/>
          <w:color w:val="auto"/>
          <w:sz w:val="24"/>
          <w:szCs w:val="24"/>
          <w:lang w:val="en-US"/>
        </w:rPr>
      </w:pPr>
      <w:r w:rsidRPr="00694167">
        <w:rPr>
          <w:rFonts w:eastAsia="SimSun"/>
          <w:i/>
          <w:color w:val="auto"/>
          <w:sz w:val="24"/>
          <w:szCs w:val="24"/>
          <w:lang w:val="en-US"/>
        </w:rPr>
        <w:t xml:space="preserve">Table 4: </w:t>
      </w:r>
      <w:r w:rsidR="003C4619" w:rsidRPr="00694167">
        <w:rPr>
          <w:rFonts w:eastAsia="SimSun"/>
          <w:i/>
          <w:color w:val="auto"/>
          <w:sz w:val="24"/>
          <w:szCs w:val="24"/>
          <w:lang w:val="en-US"/>
        </w:rPr>
        <w:t>Requirements on qualification for consultants for Cu Jut Subproject</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73"/>
        <w:gridCol w:w="1437"/>
        <w:gridCol w:w="1095"/>
        <w:gridCol w:w="2902"/>
        <w:gridCol w:w="2659"/>
        <w:gridCol w:w="1340"/>
      </w:tblGrid>
      <w:tr w:rsidR="00694167" w:rsidRPr="00694167" w14:paraId="7848790B" w14:textId="77777777" w:rsidTr="00DB1083">
        <w:trPr>
          <w:trHeight w:val="413"/>
          <w:tblHeader/>
          <w:jc w:val="center"/>
        </w:trPr>
        <w:tc>
          <w:tcPr>
            <w:tcW w:w="573" w:type="dxa"/>
            <w:vMerge w:val="restart"/>
            <w:shd w:val="clear" w:color="auto" w:fill="auto"/>
            <w:vAlign w:val="center"/>
          </w:tcPr>
          <w:p w14:paraId="0A74A13A" w14:textId="77777777" w:rsidR="00C1227E" w:rsidRPr="00694167" w:rsidRDefault="00C1227E">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No</w:t>
            </w:r>
          </w:p>
        </w:tc>
        <w:tc>
          <w:tcPr>
            <w:tcW w:w="1437" w:type="dxa"/>
            <w:vMerge w:val="restart"/>
            <w:shd w:val="clear" w:color="auto" w:fill="auto"/>
            <w:vAlign w:val="center"/>
          </w:tcPr>
          <w:p w14:paraId="3759EC69" w14:textId="77777777" w:rsidR="00C1227E" w:rsidRPr="00694167" w:rsidRDefault="00C1227E">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Expert</w:t>
            </w:r>
          </w:p>
        </w:tc>
        <w:tc>
          <w:tcPr>
            <w:tcW w:w="1095" w:type="dxa"/>
            <w:vMerge w:val="restart"/>
            <w:shd w:val="clear" w:color="auto" w:fill="auto"/>
            <w:vAlign w:val="center"/>
          </w:tcPr>
          <w:p w14:paraId="0FCF56C8" w14:textId="77777777" w:rsidR="00C1227E" w:rsidRPr="00694167" w:rsidRDefault="00C1227E">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Quantity</w:t>
            </w:r>
          </w:p>
        </w:tc>
        <w:tc>
          <w:tcPr>
            <w:tcW w:w="2902" w:type="dxa"/>
            <w:vMerge w:val="restart"/>
            <w:shd w:val="clear" w:color="auto" w:fill="auto"/>
            <w:vAlign w:val="center"/>
          </w:tcPr>
          <w:p w14:paraId="2040F9F2" w14:textId="77777777" w:rsidR="00C1227E" w:rsidRPr="00694167" w:rsidRDefault="00C1227E" w:rsidP="00C1227E">
            <w:pPr>
              <w:widowControl w:val="0"/>
              <w:kinsoku w:val="0"/>
              <w:overflowPunct w:val="0"/>
              <w:autoSpaceDE w:val="0"/>
              <w:autoSpaceDN w:val="0"/>
              <w:spacing w:after="160" w:line="240" w:lineRule="auto"/>
              <w:ind w:firstLine="0"/>
              <w:jc w:val="center"/>
              <w:rPr>
                <w:rFonts w:eastAsia="SimSun"/>
                <w:b/>
                <w:color w:val="auto"/>
                <w:sz w:val="22"/>
                <w:szCs w:val="26"/>
                <w:lang w:val="en-US"/>
              </w:rPr>
            </w:pPr>
            <w:r w:rsidRPr="00694167">
              <w:rPr>
                <w:rFonts w:eastAsia="SimSun"/>
                <w:b/>
                <w:color w:val="auto"/>
                <w:sz w:val="22"/>
                <w:szCs w:val="26"/>
                <w:lang w:val="en-US"/>
              </w:rPr>
              <w:t>Requirements on experience and capability</w:t>
            </w:r>
          </w:p>
        </w:tc>
        <w:tc>
          <w:tcPr>
            <w:tcW w:w="2659" w:type="dxa"/>
            <w:vMerge w:val="restart"/>
            <w:shd w:val="clear" w:color="auto" w:fill="auto"/>
            <w:vAlign w:val="center"/>
          </w:tcPr>
          <w:p w14:paraId="77C170BC" w14:textId="77777777" w:rsidR="00C1227E" w:rsidRPr="00694167" w:rsidRDefault="00C1227E" w:rsidP="00C1227E">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Tasks</w:t>
            </w:r>
          </w:p>
        </w:tc>
        <w:tc>
          <w:tcPr>
            <w:tcW w:w="1340" w:type="dxa"/>
            <w:vMerge w:val="restart"/>
            <w:vAlign w:val="center"/>
          </w:tcPr>
          <w:p w14:paraId="530EC280" w14:textId="77777777" w:rsidR="00C1227E" w:rsidRPr="00694167" w:rsidRDefault="00C1227E">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Duration (Month)</w:t>
            </w:r>
          </w:p>
        </w:tc>
      </w:tr>
      <w:tr w:rsidR="00694167" w:rsidRPr="00694167" w14:paraId="67D07AE3" w14:textId="77777777" w:rsidTr="00DB1083">
        <w:trPr>
          <w:trHeight w:val="413"/>
          <w:tblHeader/>
          <w:jc w:val="center"/>
        </w:trPr>
        <w:tc>
          <w:tcPr>
            <w:tcW w:w="573" w:type="dxa"/>
            <w:vMerge/>
            <w:shd w:val="clear" w:color="auto" w:fill="auto"/>
            <w:vAlign w:val="center"/>
          </w:tcPr>
          <w:p w14:paraId="0F58A551"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p>
        </w:tc>
        <w:tc>
          <w:tcPr>
            <w:tcW w:w="1437" w:type="dxa"/>
            <w:vMerge/>
            <w:shd w:val="clear" w:color="auto" w:fill="auto"/>
            <w:vAlign w:val="center"/>
          </w:tcPr>
          <w:p w14:paraId="56CAD3E4"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p>
        </w:tc>
        <w:tc>
          <w:tcPr>
            <w:tcW w:w="1095" w:type="dxa"/>
            <w:vMerge/>
            <w:shd w:val="clear" w:color="auto" w:fill="auto"/>
            <w:vAlign w:val="center"/>
          </w:tcPr>
          <w:p w14:paraId="3E2FA5E6"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p>
        </w:tc>
        <w:tc>
          <w:tcPr>
            <w:tcW w:w="2902" w:type="dxa"/>
            <w:vMerge/>
            <w:shd w:val="clear" w:color="auto" w:fill="auto"/>
          </w:tcPr>
          <w:p w14:paraId="44FC3AC0"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p>
        </w:tc>
        <w:tc>
          <w:tcPr>
            <w:tcW w:w="2659" w:type="dxa"/>
            <w:vMerge/>
            <w:shd w:val="clear" w:color="auto" w:fill="auto"/>
          </w:tcPr>
          <w:p w14:paraId="1B66BB8F"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p>
        </w:tc>
        <w:tc>
          <w:tcPr>
            <w:tcW w:w="1340" w:type="dxa"/>
            <w:vMerge/>
            <w:vAlign w:val="center"/>
          </w:tcPr>
          <w:p w14:paraId="4F360E54"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p>
        </w:tc>
      </w:tr>
      <w:tr w:rsidR="00694167" w:rsidRPr="00694167" w14:paraId="2006BCD8" w14:textId="77777777" w:rsidTr="00DB1083">
        <w:trPr>
          <w:jc w:val="center"/>
        </w:trPr>
        <w:tc>
          <w:tcPr>
            <w:tcW w:w="573" w:type="dxa"/>
            <w:shd w:val="clear" w:color="auto" w:fill="auto"/>
            <w:vAlign w:val="center"/>
          </w:tcPr>
          <w:p w14:paraId="44075684"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w:t>
            </w:r>
          </w:p>
        </w:tc>
        <w:tc>
          <w:tcPr>
            <w:tcW w:w="1437" w:type="dxa"/>
            <w:shd w:val="clear" w:color="auto" w:fill="auto"/>
            <w:vAlign w:val="center"/>
          </w:tcPr>
          <w:p w14:paraId="688EF00D"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Consulting team leader</w:t>
            </w:r>
          </w:p>
          <w:p w14:paraId="4E9C045B"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p>
        </w:tc>
        <w:tc>
          <w:tcPr>
            <w:tcW w:w="1095" w:type="dxa"/>
            <w:shd w:val="clear" w:color="auto" w:fill="auto"/>
            <w:vAlign w:val="center"/>
          </w:tcPr>
          <w:p w14:paraId="525FE489"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01</w:t>
            </w:r>
          </w:p>
        </w:tc>
        <w:tc>
          <w:tcPr>
            <w:tcW w:w="2902" w:type="dxa"/>
            <w:shd w:val="clear" w:color="auto" w:fill="auto"/>
          </w:tcPr>
          <w:p w14:paraId="43CF2E91"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Graduated from the University of Water Resources, preferably a master's degree in irrigation work or above;  Having a valid, appropriate design practice certificate.</w:t>
            </w:r>
          </w:p>
          <w:p w14:paraId="7E3A3F7F"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15 years of working experience in the field of design consultancy for irrigation, hydropower works;</w:t>
            </w:r>
          </w:p>
          <w:p w14:paraId="1BA2EEA3"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implementing design consultancy for 05 irrigation projects as the Consulting Team Leader;</w:t>
            </w:r>
          </w:p>
          <w:p w14:paraId="54A9B4A9"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implementing design consultancy for 03 similar ODA projects with the role of Consulting Team Leader.</w:t>
            </w:r>
          </w:p>
          <w:p w14:paraId="0D84A23F"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experience in participating in consulting services in similar geographical areas.</w:t>
            </w:r>
          </w:p>
          <w:p w14:paraId="3450FF1D"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to meet and speak English, prepare documents in English.</w:t>
            </w:r>
          </w:p>
        </w:tc>
        <w:tc>
          <w:tcPr>
            <w:tcW w:w="2659" w:type="dxa"/>
            <w:shd w:val="clear" w:color="auto" w:fill="auto"/>
          </w:tcPr>
          <w:p w14:paraId="2257C62A" w14:textId="77777777" w:rsidR="00C1227E" w:rsidRPr="00694167" w:rsidRDefault="00C1227E" w:rsidP="00C1227E">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Head of coordination of consultants, connecting with PPMU and stakeholders in organizing the implementation of the subproject:</w:t>
            </w:r>
          </w:p>
          <w:p w14:paraId="1C5A0FCD" w14:textId="77777777" w:rsidR="00C1227E" w:rsidRPr="00694167" w:rsidRDefault="00C1227E" w:rsidP="00C1227E">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Responsible for organizing production, ensuring the progress and quality of reports and products and coordinating with relevant agencies and advisory teams supported by ADB.</w:t>
            </w:r>
          </w:p>
          <w:p w14:paraId="461CFD72" w14:textId="77777777" w:rsidR="00C1227E" w:rsidRPr="00694167" w:rsidRDefault="00C1227E" w:rsidP="00C1227E">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Monitor and evaluate the performance of consultants; Support PPMU to coordinate with MARD and WB in the implementation and approval of detailed technical design.</w:t>
            </w:r>
          </w:p>
          <w:p w14:paraId="6133CD50" w14:textId="77777777" w:rsidR="00C1227E" w:rsidRPr="00694167" w:rsidRDefault="00C1227E" w:rsidP="00C1227E">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Prepare and be responsible for the progress and quality of jobs and products of consulting services.</w:t>
            </w:r>
          </w:p>
          <w:p w14:paraId="1B585A2B" w14:textId="77777777" w:rsidR="00C1227E" w:rsidRPr="00694167" w:rsidRDefault="00C1227E" w:rsidP="00C1227E">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Instructions for collecting and updating subproject related documents prepared by other consultants.</w:t>
            </w:r>
          </w:p>
          <w:p w14:paraId="2787F0E0" w14:textId="77777777" w:rsidR="00C1227E" w:rsidRPr="00694167" w:rsidRDefault="00C1227E" w:rsidP="00C1227E">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Technical guidance and review is proposed by the member consultants for surveys and detailed engineering design of components underthe subproject.</w:t>
            </w:r>
          </w:p>
          <w:p w14:paraId="25307F45"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Author supervision at the request of the investor.</w:t>
            </w:r>
          </w:p>
        </w:tc>
        <w:tc>
          <w:tcPr>
            <w:tcW w:w="1340" w:type="dxa"/>
            <w:vAlign w:val="center"/>
          </w:tcPr>
          <w:p w14:paraId="508F2EE4"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1580CF07" w14:textId="77777777" w:rsidTr="00DB1083">
        <w:trPr>
          <w:jc w:val="center"/>
        </w:trPr>
        <w:tc>
          <w:tcPr>
            <w:tcW w:w="573" w:type="dxa"/>
            <w:shd w:val="clear" w:color="auto" w:fill="auto"/>
            <w:vAlign w:val="center"/>
          </w:tcPr>
          <w:p w14:paraId="3D87600B"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2</w:t>
            </w:r>
          </w:p>
        </w:tc>
        <w:tc>
          <w:tcPr>
            <w:tcW w:w="1437" w:type="dxa"/>
            <w:shd w:val="clear" w:color="auto" w:fill="auto"/>
            <w:vAlign w:val="center"/>
          </w:tcPr>
          <w:p w14:paraId="0D7C5AF8"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Hydrological and hydraulic experts</w:t>
            </w:r>
          </w:p>
        </w:tc>
        <w:tc>
          <w:tcPr>
            <w:tcW w:w="1095" w:type="dxa"/>
            <w:shd w:val="clear" w:color="auto" w:fill="auto"/>
            <w:vAlign w:val="center"/>
          </w:tcPr>
          <w:p w14:paraId="76BA8ED1"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01</w:t>
            </w:r>
          </w:p>
        </w:tc>
        <w:tc>
          <w:tcPr>
            <w:tcW w:w="2902" w:type="dxa"/>
            <w:shd w:val="clear" w:color="auto" w:fill="auto"/>
          </w:tcPr>
          <w:p w14:paraId="6E05E700" w14:textId="77777777" w:rsidR="00C1227E" w:rsidRPr="00694167" w:rsidRDefault="00273C02"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w:t>
            </w:r>
            <w:r w:rsidR="00C1227E" w:rsidRPr="00694167">
              <w:rPr>
                <w:rFonts w:eastAsia="SimSun"/>
                <w:color w:val="auto"/>
                <w:sz w:val="22"/>
                <w:szCs w:val="26"/>
                <w:lang w:val="en-US"/>
              </w:rPr>
              <w:t xml:space="preserve"> an appropriate university degreea; Preferably have a master's degree in </w:t>
            </w:r>
            <w:r w:rsidR="00C1227E" w:rsidRPr="00694167">
              <w:rPr>
                <w:rFonts w:eastAsia="SimSun"/>
                <w:color w:val="auto"/>
                <w:sz w:val="22"/>
                <w:szCs w:val="26"/>
                <w:lang w:val="en-US"/>
              </w:rPr>
              <w:lastRenderedPageBreak/>
              <w:t>hydrology</w:t>
            </w:r>
            <w:r w:rsidR="00E94DB7" w:rsidRPr="00694167">
              <w:rPr>
                <w:rFonts w:eastAsia="SimSun"/>
                <w:color w:val="auto"/>
                <w:sz w:val="22"/>
                <w:szCs w:val="26"/>
                <w:lang w:val="en-US"/>
              </w:rPr>
              <w:t>/ hydraulic</w:t>
            </w:r>
            <w:r w:rsidR="00C1227E" w:rsidRPr="00694167">
              <w:rPr>
                <w:rFonts w:eastAsia="SimSun"/>
                <w:color w:val="auto"/>
                <w:sz w:val="22"/>
                <w:szCs w:val="26"/>
                <w:lang w:val="en-US"/>
              </w:rPr>
              <w:t>.</w:t>
            </w:r>
          </w:p>
          <w:p w14:paraId="737BED99"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working experience in the professional field.</w:t>
            </w:r>
          </w:p>
          <w:p w14:paraId="7456F77F"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03 irrigation projects as a hydrological/hydraulic expert;</w:t>
            </w:r>
          </w:p>
          <w:p w14:paraId="4761B926"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of experienced experts in irrigation projects from ODA.</w:t>
            </w:r>
          </w:p>
          <w:p w14:paraId="0B08C3F2"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experience in participating in consulting services in similar geographical areas.</w:t>
            </w:r>
          </w:p>
          <w:p w14:paraId="6A51C5EC"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to meet and speak English, prepare documents in English.</w:t>
            </w:r>
          </w:p>
          <w:p w14:paraId="5E22D29D" w14:textId="77777777" w:rsidR="00755669" w:rsidRPr="00694167" w:rsidRDefault="00755669" w:rsidP="00C1227E">
            <w:pPr>
              <w:widowControl w:val="0"/>
              <w:kinsoku w:val="0"/>
              <w:overflowPunct w:val="0"/>
              <w:autoSpaceDE w:val="0"/>
              <w:autoSpaceDN w:val="0"/>
              <w:spacing w:after="160" w:line="240" w:lineRule="auto"/>
              <w:ind w:firstLine="0"/>
              <w:jc w:val="left"/>
              <w:rPr>
                <w:color w:val="auto"/>
                <w:sz w:val="22"/>
                <w:lang w:val="en-US"/>
              </w:rPr>
            </w:pPr>
            <w:r w:rsidRPr="00694167">
              <w:rPr>
                <w:color w:val="auto"/>
                <w:sz w:val="22"/>
                <w:lang w:val="en-US"/>
              </w:rPr>
              <w:t xml:space="preserve">-Having </w:t>
            </w:r>
            <w:r w:rsidRPr="00694167">
              <w:rPr>
                <w:rFonts w:eastAsia="SimSun"/>
                <w:color w:val="auto"/>
                <w:sz w:val="22"/>
                <w:lang w:val="en-US"/>
              </w:rPr>
              <w:t xml:space="preserve">Experience in </w:t>
            </w:r>
            <w:r w:rsidRPr="00694167">
              <w:rPr>
                <w:color w:val="auto"/>
                <w:sz w:val="22"/>
              </w:rPr>
              <w:t xml:space="preserve"> us</w:t>
            </w:r>
            <w:r w:rsidRPr="00694167">
              <w:rPr>
                <w:color w:val="auto"/>
                <w:sz w:val="22"/>
                <w:lang w:val="en-US"/>
              </w:rPr>
              <w:t>ing</w:t>
            </w:r>
            <w:r w:rsidRPr="00694167">
              <w:rPr>
                <w:color w:val="auto"/>
                <w:sz w:val="22"/>
              </w:rPr>
              <w:t xml:space="preserve"> "EPANET" or WaterGEMS unless otherwise approved.</w:t>
            </w:r>
          </w:p>
        </w:tc>
        <w:tc>
          <w:tcPr>
            <w:tcW w:w="2659" w:type="dxa"/>
            <w:shd w:val="clear" w:color="auto" w:fill="auto"/>
          </w:tcPr>
          <w:p w14:paraId="78F6AFBE"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lastRenderedPageBreak/>
              <w:t xml:space="preserve">- Responsible for conducting data collection activities and performing related calculations and </w:t>
            </w:r>
            <w:r w:rsidRPr="00694167">
              <w:rPr>
                <w:rFonts w:eastAsia="SimSun"/>
                <w:color w:val="auto"/>
                <w:sz w:val="22"/>
                <w:szCs w:val="26"/>
                <w:lang w:val="pt-BR"/>
              </w:rPr>
              <w:lastRenderedPageBreak/>
              <w:t>hydrological and hydraulic calculations.</w:t>
            </w:r>
          </w:p>
          <w:p w14:paraId="2AC0FCA4"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Synthesizing and reporting specialized hydrology and hydraulics.</w:t>
            </w:r>
          </w:p>
        </w:tc>
        <w:tc>
          <w:tcPr>
            <w:tcW w:w="1340" w:type="dxa"/>
            <w:vAlign w:val="center"/>
          </w:tcPr>
          <w:p w14:paraId="48A8F9B7"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lastRenderedPageBreak/>
              <w:t>120 days</w:t>
            </w:r>
          </w:p>
        </w:tc>
      </w:tr>
      <w:tr w:rsidR="00694167" w:rsidRPr="00694167" w14:paraId="03911C4F" w14:textId="77777777" w:rsidTr="00DB1083">
        <w:trPr>
          <w:jc w:val="center"/>
        </w:trPr>
        <w:tc>
          <w:tcPr>
            <w:tcW w:w="573" w:type="dxa"/>
            <w:shd w:val="clear" w:color="auto" w:fill="auto"/>
            <w:vAlign w:val="center"/>
          </w:tcPr>
          <w:p w14:paraId="09930874"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3</w:t>
            </w:r>
          </w:p>
        </w:tc>
        <w:tc>
          <w:tcPr>
            <w:tcW w:w="1437" w:type="dxa"/>
            <w:shd w:val="clear" w:color="auto" w:fill="auto"/>
            <w:vAlign w:val="center"/>
          </w:tcPr>
          <w:p w14:paraId="68B7F380"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Hydraulic structure</w:t>
            </w:r>
          </w:p>
          <w:p w14:paraId="74055987"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pt-BR"/>
              </w:rPr>
              <w:t>experts</w:t>
            </w:r>
          </w:p>
        </w:tc>
        <w:tc>
          <w:tcPr>
            <w:tcW w:w="1095" w:type="dxa"/>
            <w:shd w:val="clear" w:color="auto" w:fill="auto"/>
            <w:vAlign w:val="center"/>
          </w:tcPr>
          <w:p w14:paraId="0C487CB1"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01</w:t>
            </w:r>
          </w:p>
        </w:tc>
        <w:tc>
          <w:tcPr>
            <w:tcW w:w="2902" w:type="dxa"/>
            <w:shd w:val="clear" w:color="auto" w:fill="auto"/>
          </w:tcPr>
          <w:p w14:paraId="53E45476"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irrigation work; having a valid, appropriate design practice certificate.</w:t>
            </w:r>
          </w:p>
          <w:p w14:paraId="79891B9D"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experience working in the field of irrigation design consultancy;</w:t>
            </w:r>
          </w:p>
          <w:p w14:paraId="1BF553B1"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hydraulic / design expert;</w:t>
            </w:r>
          </w:p>
          <w:p w14:paraId="2D98784E"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irrigation projects as a hydraulic expert; Priority is given to experts who have participated and experienced in ODA-funded irrigation projects.</w:t>
            </w:r>
          </w:p>
          <w:p w14:paraId="4D4C1B5B" w14:textId="77777777" w:rsidR="00972E70"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Priority experience in participating in consulting services in similar </w:t>
            </w:r>
          </w:p>
          <w:p w14:paraId="7BC255C9"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geographical areas.</w:t>
            </w:r>
          </w:p>
          <w:p w14:paraId="6961F727" w14:textId="77777777" w:rsidR="00972E70" w:rsidRPr="00694167" w:rsidRDefault="00C1227E" w:rsidP="008C0799">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Priority to meet and speak English, prepare documents </w:t>
            </w:r>
            <w:r w:rsidRPr="00694167">
              <w:rPr>
                <w:rFonts w:eastAsia="SimSun"/>
                <w:color w:val="auto"/>
                <w:sz w:val="22"/>
                <w:szCs w:val="26"/>
                <w:lang w:val="en-US"/>
              </w:rPr>
              <w:lastRenderedPageBreak/>
              <w:t>in English.</w:t>
            </w:r>
          </w:p>
        </w:tc>
        <w:tc>
          <w:tcPr>
            <w:tcW w:w="2659" w:type="dxa"/>
            <w:shd w:val="clear" w:color="auto" w:fill="auto"/>
          </w:tcPr>
          <w:p w14:paraId="6E538C2D"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lastRenderedPageBreak/>
              <w:t>- Fieldwork, analysis of documents, assessment of the current status of works.</w:t>
            </w:r>
          </w:p>
          <w:p w14:paraId="1635819A"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Proposing and synthesizing solutions of construction, non-construction, analyzing and evaluating the overall stability, calculating and designing the construction items.</w:t>
            </w:r>
          </w:p>
          <w:p w14:paraId="1DB9B01D"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Participate in the preparation of detailed design documents for the subproject, formulate plans for construction and reporting of hydrodemolition.</w:t>
            </w:r>
          </w:p>
          <w:p w14:paraId="77A600BA"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xml:space="preserve">- Coordinate and support </w:t>
            </w:r>
            <w:r w:rsidR="0003234D" w:rsidRPr="00694167">
              <w:rPr>
                <w:rFonts w:eastAsia="SimSun"/>
                <w:color w:val="auto"/>
                <w:sz w:val="22"/>
                <w:szCs w:val="26"/>
                <w:lang w:val="en-US"/>
              </w:rPr>
              <w:t xml:space="preserve">leader </w:t>
            </w:r>
            <w:r w:rsidRPr="00694167">
              <w:rPr>
                <w:rFonts w:eastAsia="SimSun"/>
                <w:color w:val="auto"/>
                <w:sz w:val="22"/>
                <w:szCs w:val="26"/>
                <w:lang w:val="pt-BR"/>
              </w:rPr>
              <w:t xml:space="preserve"> in author supervision as prescribed.</w:t>
            </w:r>
          </w:p>
          <w:p w14:paraId="3676E89D" w14:textId="77777777" w:rsidR="00972E70" w:rsidRPr="00694167" w:rsidRDefault="00972E70"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p>
        </w:tc>
        <w:tc>
          <w:tcPr>
            <w:tcW w:w="1340" w:type="dxa"/>
            <w:vAlign w:val="center"/>
          </w:tcPr>
          <w:p w14:paraId="0AC6B16B"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2421A115" w14:textId="77777777" w:rsidTr="00DB1083">
        <w:trPr>
          <w:jc w:val="center"/>
        </w:trPr>
        <w:tc>
          <w:tcPr>
            <w:tcW w:w="573" w:type="dxa"/>
            <w:shd w:val="clear" w:color="auto" w:fill="auto"/>
            <w:vAlign w:val="center"/>
          </w:tcPr>
          <w:p w14:paraId="70F7AC48"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4</w:t>
            </w:r>
          </w:p>
        </w:tc>
        <w:tc>
          <w:tcPr>
            <w:tcW w:w="1437" w:type="dxa"/>
            <w:shd w:val="clear" w:color="auto" w:fill="auto"/>
            <w:vAlign w:val="center"/>
          </w:tcPr>
          <w:p w14:paraId="68993F17"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pt-BR"/>
              </w:rPr>
              <w:t>Structural expert</w:t>
            </w:r>
          </w:p>
        </w:tc>
        <w:tc>
          <w:tcPr>
            <w:tcW w:w="1095" w:type="dxa"/>
            <w:shd w:val="clear" w:color="auto" w:fill="auto"/>
            <w:vAlign w:val="center"/>
          </w:tcPr>
          <w:p w14:paraId="5A1635C9"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01</w:t>
            </w:r>
          </w:p>
        </w:tc>
        <w:tc>
          <w:tcPr>
            <w:tcW w:w="2902" w:type="dxa"/>
            <w:shd w:val="clear" w:color="auto" w:fill="auto"/>
          </w:tcPr>
          <w:p w14:paraId="211A5775"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irrigation work; having a valid, appropriate design practice certificate.</w:t>
            </w:r>
          </w:p>
          <w:p w14:paraId="0A99EB83"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5 years of experience working in the field of irrigation design consultancy;</w:t>
            </w:r>
          </w:p>
          <w:p w14:paraId="4DECC96B"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irrigation project design projects with the role of calculating structure design; Priority is given to experts who have participated and experienced in ODA-funded irrigation projects.</w:t>
            </w:r>
          </w:p>
          <w:p w14:paraId="0FF7FCFE"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experience in participating in consulting services in similar geographical areas.</w:t>
            </w:r>
          </w:p>
        </w:tc>
        <w:tc>
          <w:tcPr>
            <w:tcW w:w="2659" w:type="dxa"/>
            <w:shd w:val="clear" w:color="auto" w:fill="auto"/>
          </w:tcPr>
          <w:p w14:paraId="37B15E10"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Analyzing and evaluating construction stability, calculating structure of work items.</w:t>
            </w:r>
          </w:p>
          <w:p w14:paraId="2A7251B9"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en-US"/>
              </w:rPr>
              <w:t>- Coordinate with hydraulic experts to set up appendices and design explanations.</w:t>
            </w:r>
          </w:p>
        </w:tc>
        <w:tc>
          <w:tcPr>
            <w:tcW w:w="1340" w:type="dxa"/>
            <w:vAlign w:val="center"/>
          </w:tcPr>
          <w:p w14:paraId="7EB5EBBD"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3F591B2E" w14:textId="77777777" w:rsidTr="00DB1083">
        <w:trPr>
          <w:jc w:val="center"/>
        </w:trPr>
        <w:tc>
          <w:tcPr>
            <w:tcW w:w="573" w:type="dxa"/>
            <w:shd w:val="clear" w:color="auto" w:fill="auto"/>
            <w:vAlign w:val="center"/>
          </w:tcPr>
          <w:p w14:paraId="392D5A00"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5</w:t>
            </w:r>
          </w:p>
        </w:tc>
        <w:tc>
          <w:tcPr>
            <w:tcW w:w="1437" w:type="dxa"/>
            <w:shd w:val="clear" w:color="auto" w:fill="auto"/>
            <w:vAlign w:val="center"/>
          </w:tcPr>
          <w:p w14:paraId="1BE294C2"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pt-BR"/>
              </w:rPr>
              <w:t>Construction expert</w:t>
            </w:r>
          </w:p>
        </w:tc>
        <w:tc>
          <w:tcPr>
            <w:tcW w:w="1095" w:type="dxa"/>
            <w:shd w:val="clear" w:color="auto" w:fill="auto"/>
            <w:vAlign w:val="center"/>
          </w:tcPr>
          <w:p w14:paraId="5E719963"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01</w:t>
            </w:r>
          </w:p>
        </w:tc>
        <w:tc>
          <w:tcPr>
            <w:tcW w:w="2902" w:type="dxa"/>
            <w:shd w:val="clear" w:color="auto" w:fill="auto"/>
          </w:tcPr>
          <w:p w14:paraId="47164CAC"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irrigation work; having a valid, appropriate design practice certificate.</w:t>
            </w:r>
          </w:p>
          <w:p w14:paraId="3D8836EE"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experience working in the field of irrigation design consultancy;</w:t>
            </w:r>
          </w:p>
          <w:p w14:paraId="2DB01723"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construction expert;</w:t>
            </w:r>
          </w:p>
          <w:p w14:paraId="577468EA"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irrigation projects with the role of construction specialist; Priority is given to experts who have participated and experienced in ODA-funded irrigation projects.</w:t>
            </w:r>
          </w:p>
          <w:p w14:paraId="27E9B2A0"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experience in participating in consulting services in similar geographical areas.</w:t>
            </w:r>
          </w:p>
        </w:tc>
        <w:tc>
          <w:tcPr>
            <w:tcW w:w="2659" w:type="dxa"/>
            <w:shd w:val="clear" w:color="auto" w:fill="auto"/>
          </w:tcPr>
          <w:p w14:paraId="4B7660E4"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Fieldwork, coordinate with other experts to assess the current status of the work, analyze relevant documents.</w:t>
            </w:r>
          </w:p>
          <w:p w14:paraId="176FF095"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Coordinate with the Consulting Team Leader and other experts to set up construction methods, make notes and appendices to calculate the construction flow.</w:t>
            </w:r>
          </w:p>
          <w:p w14:paraId="3C6D513B"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Coordinate and support </w:t>
            </w:r>
            <w:r w:rsidR="00AF70A5" w:rsidRPr="00694167">
              <w:rPr>
                <w:rFonts w:eastAsia="SimSun"/>
                <w:color w:val="auto"/>
                <w:sz w:val="22"/>
                <w:szCs w:val="26"/>
                <w:lang w:val="en-US"/>
              </w:rPr>
              <w:t xml:space="preserve">leader </w:t>
            </w:r>
            <w:r w:rsidRPr="00694167">
              <w:rPr>
                <w:rFonts w:eastAsia="SimSun"/>
                <w:color w:val="auto"/>
                <w:sz w:val="22"/>
                <w:szCs w:val="26"/>
                <w:lang w:val="en-US"/>
              </w:rPr>
              <w:t xml:space="preserve"> in author supervision as prescribed.</w:t>
            </w:r>
          </w:p>
        </w:tc>
        <w:tc>
          <w:tcPr>
            <w:tcW w:w="1340" w:type="dxa"/>
            <w:vAlign w:val="center"/>
          </w:tcPr>
          <w:p w14:paraId="48D21AC0"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263544B7" w14:textId="77777777" w:rsidTr="00DB1083">
        <w:trPr>
          <w:jc w:val="center"/>
        </w:trPr>
        <w:tc>
          <w:tcPr>
            <w:tcW w:w="573" w:type="dxa"/>
            <w:shd w:val="clear" w:color="auto" w:fill="auto"/>
            <w:vAlign w:val="center"/>
          </w:tcPr>
          <w:p w14:paraId="58748EF9"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6</w:t>
            </w:r>
          </w:p>
        </w:tc>
        <w:tc>
          <w:tcPr>
            <w:tcW w:w="1437" w:type="dxa"/>
            <w:shd w:val="clear" w:color="auto" w:fill="auto"/>
            <w:vAlign w:val="center"/>
          </w:tcPr>
          <w:p w14:paraId="0A9DC971" w14:textId="77777777" w:rsidR="00C1227E" w:rsidRPr="00694167" w:rsidRDefault="00C1227E">
            <w:pPr>
              <w:widowControl w:val="0"/>
              <w:tabs>
                <w:tab w:val="left" w:pos="482"/>
              </w:tabs>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Mechanic experts</w:t>
            </w:r>
          </w:p>
          <w:p w14:paraId="6245A580" w14:textId="77777777" w:rsidR="00C1227E" w:rsidRPr="00694167" w:rsidRDefault="00C1227E">
            <w:pPr>
              <w:widowControl w:val="0"/>
              <w:tabs>
                <w:tab w:val="left" w:pos="482"/>
              </w:tabs>
              <w:kinsoku w:val="0"/>
              <w:overflowPunct w:val="0"/>
              <w:autoSpaceDE w:val="0"/>
              <w:autoSpaceDN w:val="0"/>
              <w:spacing w:after="160" w:line="240" w:lineRule="auto"/>
              <w:ind w:firstLine="0"/>
              <w:jc w:val="center"/>
              <w:rPr>
                <w:rFonts w:eastAsia="SimSun"/>
                <w:color w:val="auto"/>
                <w:sz w:val="22"/>
                <w:szCs w:val="26"/>
                <w:lang w:val="pt-BR"/>
              </w:rPr>
            </w:pPr>
          </w:p>
        </w:tc>
        <w:tc>
          <w:tcPr>
            <w:tcW w:w="1095" w:type="dxa"/>
            <w:shd w:val="clear" w:color="auto" w:fill="auto"/>
            <w:vAlign w:val="center"/>
          </w:tcPr>
          <w:p w14:paraId="24EB1B35"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lastRenderedPageBreak/>
              <w:t>0</w:t>
            </w:r>
            <w:r w:rsidR="00FA663F" w:rsidRPr="00694167">
              <w:rPr>
                <w:rFonts w:eastAsia="SimSun"/>
                <w:color w:val="auto"/>
                <w:sz w:val="22"/>
                <w:szCs w:val="26"/>
                <w:lang w:val="en-US"/>
              </w:rPr>
              <w:t>1</w:t>
            </w:r>
          </w:p>
        </w:tc>
        <w:tc>
          <w:tcPr>
            <w:tcW w:w="2902" w:type="dxa"/>
            <w:shd w:val="clear" w:color="auto" w:fill="auto"/>
          </w:tcPr>
          <w:p w14:paraId="6A7F95D2"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Having a university degree in mechanical engineering; have an appropriate design </w:t>
            </w:r>
            <w:r w:rsidRPr="00694167">
              <w:rPr>
                <w:rFonts w:eastAsia="SimSun"/>
                <w:color w:val="auto"/>
                <w:sz w:val="22"/>
                <w:szCs w:val="26"/>
                <w:lang w:val="en-US"/>
              </w:rPr>
              <w:lastRenderedPageBreak/>
              <w:t>practice certificate.</w:t>
            </w:r>
          </w:p>
          <w:p w14:paraId="3BA383C3"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Over 5 years of experience working in the field of irrigation / hydroelectric design consultancy.</w:t>
            </w:r>
          </w:p>
          <w:p w14:paraId="0B02ADF4"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mechanical expert; Priority is given to experts who have been involved and experienced in ODA / hydropower projects with ODA capital.</w:t>
            </w:r>
          </w:p>
        </w:tc>
        <w:tc>
          <w:tcPr>
            <w:tcW w:w="2659" w:type="dxa"/>
            <w:shd w:val="clear" w:color="auto" w:fill="auto"/>
          </w:tcPr>
          <w:p w14:paraId="00D82284"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lastRenderedPageBreak/>
              <w:t xml:space="preserve">- Propose and synthesize solutions to design mechanical structures of </w:t>
            </w:r>
            <w:r w:rsidRPr="00694167">
              <w:rPr>
                <w:rFonts w:eastAsia="SimSun"/>
                <w:color w:val="auto"/>
                <w:sz w:val="22"/>
                <w:szCs w:val="26"/>
                <w:lang w:val="en-US"/>
              </w:rPr>
              <w:lastRenderedPageBreak/>
              <w:t>the project.</w:t>
            </w:r>
          </w:p>
          <w:p w14:paraId="7EB0D041"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Participate in making technical design details of Subprojects, making plans and reporting on mechanical engineering.</w:t>
            </w:r>
          </w:p>
          <w:p w14:paraId="6032578E"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Coordinate and support </w:t>
            </w:r>
            <w:r w:rsidR="00AF70A5" w:rsidRPr="00694167">
              <w:rPr>
                <w:rFonts w:eastAsia="SimSun"/>
                <w:color w:val="auto"/>
                <w:sz w:val="22"/>
                <w:szCs w:val="26"/>
                <w:lang w:val="en-US"/>
              </w:rPr>
              <w:t xml:space="preserve">leader </w:t>
            </w:r>
            <w:r w:rsidRPr="00694167">
              <w:rPr>
                <w:rFonts w:eastAsia="SimSun"/>
                <w:color w:val="auto"/>
                <w:sz w:val="22"/>
                <w:szCs w:val="26"/>
                <w:lang w:val="en-US"/>
              </w:rPr>
              <w:t xml:space="preserve"> in author supervision as prescribed.</w:t>
            </w:r>
          </w:p>
        </w:tc>
        <w:tc>
          <w:tcPr>
            <w:tcW w:w="1340" w:type="dxa"/>
            <w:vAlign w:val="center"/>
          </w:tcPr>
          <w:p w14:paraId="0655D767"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lastRenderedPageBreak/>
              <w:t>120 days</w:t>
            </w:r>
          </w:p>
        </w:tc>
      </w:tr>
      <w:tr w:rsidR="00694167" w:rsidRPr="00694167" w14:paraId="321F2FF5" w14:textId="77777777" w:rsidTr="00DB1083">
        <w:trPr>
          <w:jc w:val="center"/>
        </w:trPr>
        <w:tc>
          <w:tcPr>
            <w:tcW w:w="573" w:type="dxa"/>
            <w:shd w:val="clear" w:color="auto" w:fill="auto"/>
            <w:vAlign w:val="center"/>
          </w:tcPr>
          <w:p w14:paraId="6499E018"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7</w:t>
            </w:r>
          </w:p>
        </w:tc>
        <w:tc>
          <w:tcPr>
            <w:tcW w:w="1437" w:type="dxa"/>
            <w:shd w:val="clear" w:color="auto" w:fill="auto"/>
            <w:vAlign w:val="center"/>
          </w:tcPr>
          <w:p w14:paraId="7E36DAB9" w14:textId="77777777" w:rsidR="00C1227E" w:rsidRPr="00694167" w:rsidRDefault="00C1227E">
            <w:pPr>
              <w:widowControl w:val="0"/>
              <w:tabs>
                <w:tab w:val="left" w:pos="482"/>
              </w:tabs>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Electrical and mechanical experts</w:t>
            </w:r>
          </w:p>
        </w:tc>
        <w:tc>
          <w:tcPr>
            <w:tcW w:w="1095" w:type="dxa"/>
            <w:shd w:val="clear" w:color="auto" w:fill="auto"/>
            <w:vAlign w:val="center"/>
          </w:tcPr>
          <w:p w14:paraId="1971DB87"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01</w:t>
            </w:r>
          </w:p>
        </w:tc>
        <w:tc>
          <w:tcPr>
            <w:tcW w:w="2902" w:type="dxa"/>
            <w:shd w:val="clear" w:color="auto" w:fill="auto"/>
          </w:tcPr>
          <w:p w14:paraId="3FFF884F"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electrical major; having certificate of electrical - mechanical engineering design work.</w:t>
            </w:r>
          </w:p>
          <w:p w14:paraId="491D165D"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Over 5 years of experience working in the field of irrigation/hydroelectric design consultancy.</w:t>
            </w:r>
          </w:p>
          <w:p w14:paraId="7BEFDB8D"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with the role of electrical and mechanical experts; Priority is given to experts who have been involved and experienced in ODA / hydropower projects with ODA capital.</w:t>
            </w:r>
          </w:p>
          <w:p w14:paraId="3BC6B466" w14:textId="77777777" w:rsidR="00C46887" w:rsidRPr="00694167" w:rsidRDefault="00C46887"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color w:val="auto"/>
                <w:sz w:val="22"/>
                <w:lang w:val="en-US"/>
              </w:rPr>
              <w:t xml:space="preserve">-Having </w:t>
            </w:r>
            <w:r w:rsidRPr="00694167">
              <w:rPr>
                <w:rFonts w:eastAsia="SimSun"/>
                <w:color w:val="auto"/>
                <w:sz w:val="22"/>
                <w:lang w:val="en-US"/>
              </w:rPr>
              <w:t xml:space="preserve">one/two ….years  in designing </w:t>
            </w:r>
            <w:r w:rsidRPr="00694167">
              <w:rPr>
                <w:color w:val="auto"/>
                <w:sz w:val="22"/>
                <w:lang w:val="en-US"/>
              </w:rPr>
              <w:t>SCADA</w:t>
            </w:r>
            <w:r w:rsidRPr="00694167">
              <w:rPr>
                <w:color w:val="auto"/>
                <w:sz w:val="22"/>
              </w:rPr>
              <w:t xml:space="preserve"> </w:t>
            </w:r>
            <w:r w:rsidRPr="00694167">
              <w:rPr>
                <w:color w:val="auto"/>
                <w:sz w:val="22"/>
                <w:lang w:val="en-US"/>
              </w:rPr>
              <w:t xml:space="preserve">systemts </w:t>
            </w:r>
          </w:p>
        </w:tc>
        <w:tc>
          <w:tcPr>
            <w:tcW w:w="2659" w:type="dxa"/>
            <w:shd w:val="clear" w:color="auto" w:fill="auto"/>
          </w:tcPr>
          <w:p w14:paraId="5103706A"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Propose and synthesize solutions to design electrical systems, lines, transformer stations, etc. of the project.</w:t>
            </w:r>
          </w:p>
          <w:p w14:paraId="0BFC77AA"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Participate in making technical design details of Subprojects, making plans and reporting on electricity.</w:t>
            </w:r>
          </w:p>
          <w:p w14:paraId="6F877079"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Coordinate and support </w:t>
            </w:r>
            <w:r w:rsidR="00AF70A5" w:rsidRPr="00694167">
              <w:rPr>
                <w:rFonts w:eastAsia="SimSun"/>
                <w:color w:val="auto"/>
                <w:sz w:val="22"/>
                <w:szCs w:val="26"/>
                <w:lang w:val="en-US"/>
              </w:rPr>
              <w:t xml:space="preserve">leader </w:t>
            </w:r>
            <w:r w:rsidRPr="00694167">
              <w:rPr>
                <w:rFonts w:eastAsia="SimSun"/>
                <w:color w:val="auto"/>
                <w:sz w:val="22"/>
                <w:szCs w:val="26"/>
                <w:lang w:val="en-US"/>
              </w:rPr>
              <w:t xml:space="preserve"> in author supervision as prescribed.</w:t>
            </w:r>
          </w:p>
        </w:tc>
        <w:tc>
          <w:tcPr>
            <w:tcW w:w="1340" w:type="dxa"/>
            <w:vAlign w:val="center"/>
          </w:tcPr>
          <w:p w14:paraId="39F2C93E"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014BC60C" w14:textId="77777777" w:rsidTr="00DB1083">
        <w:trPr>
          <w:jc w:val="center"/>
        </w:trPr>
        <w:tc>
          <w:tcPr>
            <w:tcW w:w="573" w:type="dxa"/>
            <w:shd w:val="clear" w:color="auto" w:fill="auto"/>
            <w:vAlign w:val="center"/>
          </w:tcPr>
          <w:p w14:paraId="717F9B13"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8</w:t>
            </w:r>
          </w:p>
        </w:tc>
        <w:tc>
          <w:tcPr>
            <w:tcW w:w="1437" w:type="dxa"/>
            <w:shd w:val="clear" w:color="auto" w:fill="auto"/>
            <w:vAlign w:val="center"/>
          </w:tcPr>
          <w:p w14:paraId="476D1646"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Economic experts</w:t>
            </w:r>
          </w:p>
        </w:tc>
        <w:tc>
          <w:tcPr>
            <w:tcW w:w="1095" w:type="dxa"/>
            <w:shd w:val="clear" w:color="auto" w:fill="auto"/>
            <w:vAlign w:val="center"/>
          </w:tcPr>
          <w:p w14:paraId="3EFC4456"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pt-BR"/>
              </w:rPr>
              <w:t>01</w:t>
            </w:r>
          </w:p>
        </w:tc>
        <w:tc>
          <w:tcPr>
            <w:tcW w:w="2902" w:type="dxa"/>
            <w:shd w:val="clear" w:color="auto" w:fill="auto"/>
          </w:tcPr>
          <w:p w14:paraId="6ED666F7"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economics/irrigation works; have a certificate of practice in valuation engineer.</w:t>
            </w:r>
          </w:p>
          <w:p w14:paraId="3238F5C3"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working experience in the field of estimation, economic analysis, evaluating the effectiveness of the project.</w:t>
            </w:r>
          </w:p>
          <w:p w14:paraId="4E390032"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Experience in participating in 02 similar projects as an estimation expert; Priority is given to experts who have participated and experienced </w:t>
            </w:r>
            <w:r w:rsidRPr="00694167">
              <w:rPr>
                <w:rFonts w:eastAsia="SimSun"/>
                <w:color w:val="auto"/>
                <w:sz w:val="22"/>
                <w:szCs w:val="26"/>
                <w:lang w:val="en-US"/>
              </w:rPr>
              <w:lastRenderedPageBreak/>
              <w:t>in ODA-funded irrigation projects.</w:t>
            </w:r>
          </w:p>
          <w:p w14:paraId="7BC96D81"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similar geographical consultancy services.</w:t>
            </w:r>
          </w:p>
        </w:tc>
        <w:tc>
          <w:tcPr>
            <w:tcW w:w="2659" w:type="dxa"/>
            <w:shd w:val="clear" w:color="auto" w:fill="auto"/>
          </w:tcPr>
          <w:p w14:paraId="797AEAEA"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lastRenderedPageBreak/>
              <w:t>- Review the Decrees, Circulars, Norms applicable to the subproject.</w:t>
            </w:r>
          </w:p>
          <w:p w14:paraId="7B93195A"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Gather and review the estimated data from the subproject's designs.</w:t>
            </w:r>
          </w:p>
          <w:p w14:paraId="554085C2"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en-US"/>
              </w:rPr>
              <w:t>- Take responsible for chairing and calculating construction cost estimates.</w:t>
            </w:r>
          </w:p>
        </w:tc>
        <w:tc>
          <w:tcPr>
            <w:tcW w:w="1340" w:type="dxa"/>
            <w:vAlign w:val="center"/>
          </w:tcPr>
          <w:p w14:paraId="27584B41"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1AE90799" w14:textId="77777777" w:rsidTr="00DB1083">
        <w:trPr>
          <w:jc w:val="center"/>
        </w:trPr>
        <w:tc>
          <w:tcPr>
            <w:tcW w:w="573" w:type="dxa"/>
            <w:shd w:val="clear" w:color="auto" w:fill="auto"/>
            <w:vAlign w:val="center"/>
          </w:tcPr>
          <w:p w14:paraId="52F96E22"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9</w:t>
            </w:r>
          </w:p>
        </w:tc>
        <w:tc>
          <w:tcPr>
            <w:tcW w:w="1437" w:type="dxa"/>
            <w:shd w:val="clear" w:color="auto" w:fill="auto"/>
            <w:vAlign w:val="center"/>
          </w:tcPr>
          <w:p w14:paraId="4602FBE6"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Topographic survey specialist</w:t>
            </w:r>
          </w:p>
        </w:tc>
        <w:tc>
          <w:tcPr>
            <w:tcW w:w="1095" w:type="dxa"/>
            <w:shd w:val="clear" w:color="auto" w:fill="auto"/>
            <w:vAlign w:val="center"/>
          </w:tcPr>
          <w:p w14:paraId="7B867AEC"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GB"/>
              </w:rPr>
            </w:pPr>
            <w:r w:rsidRPr="00694167">
              <w:rPr>
                <w:rFonts w:eastAsia="SimSun"/>
                <w:color w:val="auto"/>
                <w:sz w:val="22"/>
                <w:szCs w:val="26"/>
                <w:lang w:val="en-GB"/>
              </w:rPr>
              <w:t>01</w:t>
            </w:r>
          </w:p>
        </w:tc>
        <w:tc>
          <w:tcPr>
            <w:tcW w:w="2902" w:type="dxa"/>
            <w:shd w:val="clear" w:color="auto" w:fill="auto"/>
          </w:tcPr>
          <w:p w14:paraId="71269DCD"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geodesy, map; having a topographic survey practice certificate.</w:t>
            </w:r>
          </w:p>
          <w:p w14:paraId="7180BB3A"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working experience in the field of survey and surveying works.</w:t>
            </w:r>
          </w:p>
          <w:p w14:paraId="729BA6B7"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topographic survey specialist; Priority is given to experts who have participated and experienced in ODA-funded irrigation projects.</w:t>
            </w:r>
          </w:p>
          <w:p w14:paraId="5857A40E"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en-US"/>
              </w:rPr>
              <w:t>- Experience in participating in consulting services in similar geographical areas.</w:t>
            </w:r>
          </w:p>
        </w:tc>
        <w:tc>
          <w:tcPr>
            <w:tcW w:w="2659" w:type="dxa"/>
            <w:shd w:val="clear" w:color="auto" w:fill="auto"/>
          </w:tcPr>
          <w:p w14:paraId="353D8461"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Beingtopographic survey team leader.</w:t>
            </w:r>
          </w:p>
          <w:p w14:paraId="140C482B"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Prepare technical survey plans, topographic survey records as prescribed.</w:t>
            </w:r>
          </w:p>
          <w:p w14:paraId="363965AD"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Construction and handover of control points.</w:t>
            </w:r>
          </w:p>
          <w:p w14:paraId="52FE5F56"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de-DE"/>
              </w:rPr>
            </w:pPr>
            <w:r w:rsidRPr="00694167">
              <w:rPr>
                <w:rFonts w:eastAsia="SimSun"/>
                <w:color w:val="auto"/>
                <w:sz w:val="22"/>
                <w:szCs w:val="26"/>
                <w:lang w:val="de-DE"/>
              </w:rPr>
              <w:t>- Explanation when required.</w:t>
            </w:r>
          </w:p>
        </w:tc>
        <w:tc>
          <w:tcPr>
            <w:tcW w:w="1340" w:type="dxa"/>
            <w:vAlign w:val="center"/>
          </w:tcPr>
          <w:p w14:paraId="039C36A5"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1D425574" w14:textId="77777777" w:rsidTr="00DB1083">
        <w:trPr>
          <w:jc w:val="center"/>
        </w:trPr>
        <w:tc>
          <w:tcPr>
            <w:tcW w:w="573" w:type="dxa"/>
            <w:shd w:val="clear" w:color="auto" w:fill="auto"/>
            <w:vAlign w:val="center"/>
          </w:tcPr>
          <w:p w14:paraId="78D54023"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10</w:t>
            </w:r>
          </w:p>
        </w:tc>
        <w:tc>
          <w:tcPr>
            <w:tcW w:w="1437" w:type="dxa"/>
            <w:shd w:val="clear" w:color="auto" w:fill="auto"/>
            <w:vAlign w:val="center"/>
          </w:tcPr>
          <w:p w14:paraId="280A6A77"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Geological survey specialist</w:t>
            </w:r>
          </w:p>
        </w:tc>
        <w:tc>
          <w:tcPr>
            <w:tcW w:w="1095" w:type="dxa"/>
            <w:shd w:val="clear" w:color="auto" w:fill="auto"/>
            <w:vAlign w:val="center"/>
          </w:tcPr>
          <w:p w14:paraId="32A31280"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GB"/>
              </w:rPr>
            </w:pPr>
            <w:r w:rsidRPr="00694167">
              <w:rPr>
                <w:rFonts w:eastAsia="SimSun"/>
                <w:color w:val="auto"/>
                <w:sz w:val="22"/>
                <w:szCs w:val="26"/>
                <w:lang w:val="en-US"/>
              </w:rPr>
              <w:t>0</w:t>
            </w:r>
            <w:r w:rsidRPr="00694167">
              <w:rPr>
                <w:rFonts w:eastAsia="SimSun"/>
                <w:color w:val="auto"/>
                <w:sz w:val="22"/>
                <w:szCs w:val="26"/>
                <w:lang w:val="en-GB"/>
              </w:rPr>
              <w:t>1</w:t>
            </w:r>
          </w:p>
        </w:tc>
        <w:tc>
          <w:tcPr>
            <w:tcW w:w="2902" w:type="dxa"/>
            <w:shd w:val="clear" w:color="auto" w:fill="auto"/>
          </w:tcPr>
          <w:p w14:paraId="350985FA"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engineering geology major; having certificate of geological survey practice.</w:t>
            </w:r>
          </w:p>
          <w:p w14:paraId="49659A9E"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experience working in the field of geological survey and surveying works.</w:t>
            </w:r>
          </w:p>
          <w:p w14:paraId="59E96E39"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geological survey specialist; Priority is given to experts who have participated and experienced in ODA-funded irrigation projects.</w:t>
            </w:r>
          </w:p>
          <w:p w14:paraId="6B365DD7"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consulting services in similar geographical areas.</w:t>
            </w:r>
          </w:p>
        </w:tc>
        <w:tc>
          <w:tcPr>
            <w:tcW w:w="2659" w:type="dxa"/>
            <w:shd w:val="clear" w:color="auto" w:fill="auto"/>
          </w:tcPr>
          <w:p w14:paraId="1FBAF8D8"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Geological survey team leader in the field.</w:t>
            </w:r>
          </w:p>
          <w:p w14:paraId="62E93422"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Prepare technical survey plans, geological survey records as prescribed.</w:t>
            </w:r>
          </w:p>
          <w:p w14:paraId="2781E900"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Propose measures to handle foundation, body, slope causing instability of the project.</w:t>
            </w:r>
          </w:p>
          <w:p w14:paraId="3DD46703"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de-DE"/>
              </w:rPr>
              <w:t>- Explanation when required.</w:t>
            </w:r>
          </w:p>
        </w:tc>
        <w:tc>
          <w:tcPr>
            <w:tcW w:w="1340" w:type="dxa"/>
            <w:vAlign w:val="center"/>
          </w:tcPr>
          <w:p w14:paraId="1880B8E8"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C1227E" w:rsidRPr="00694167" w14:paraId="1D0A0E17" w14:textId="77777777" w:rsidTr="00DB1083">
        <w:trPr>
          <w:jc w:val="center"/>
        </w:trPr>
        <w:tc>
          <w:tcPr>
            <w:tcW w:w="573" w:type="dxa"/>
            <w:shd w:val="clear" w:color="auto" w:fill="auto"/>
            <w:vAlign w:val="center"/>
          </w:tcPr>
          <w:p w14:paraId="14D50D53"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11</w:t>
            </w:r>
          </w:p>
        </w:tc>
        <w:tc>
          <w:tcPr>
            <w:tcW w:w="1437" w:type="dxa"/>
            <w:shd w:val="clear" w:color="auto" w:fill="auto"/>
            <w:vAlign w:val="center"/>
          </w:tcPr>
          <w:p w14:paraId="4C6CD5E2"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Support staff</w:t>
            </w:r>
          </w:p>
        </w:tc>
        <w:tc>
          <w:tcPr>
            <w:tcW w:w="1095" w:type="dxa"/>
            <w:shd w:val="clear" w:color="auto" w:fill="auto"/>
            <w:vAlign w:val="center"/>
          </w:tcPr>
          <w:p w14:paraId="065629CE" w14:textId="77777777" w:rsidR="00C1227E" w:rsidRPr="00694167" w:rsidRDefault="00C1227E">
            <w:pPr>
              <w:widowControl w:val="0"/>
              <w:kinsoku w:val="0"/>
              <w:overflowPunct w:val="0"/>
              <w:autoSpaceDE w:val="0"/>
              <w:autoSpaceDN w:val="0"/>
              <w:spacing w:after="160" w:line="240" w:lineRule="auto"/>
              <w:ind w:firstLine="0"/>
              <w:jc w:val="center"/>
              <w:rPr>
                <w:rFonts w:eastAsia="SimSun"/>
                <w:color w:val="auto"/>
                <w:sz w:val="22"/>
                <w:szCs w:val="26"/>
                <w:lang w:val="en-GB"/>
              </w:rPr>
            </w:pPr>
            <w:r w:rsidRPr="00694167">
              <w:rPr>
                <w:rFonts w:eastAsia="SimSun"/>
                <w:color w:val="auto"/>
                <w:sz w:val="22"/>
                <w:szCs w:val="26"/>
                <w:lang w:val="en-GB"/>
              </w:rPr>
              <w:t>30</w:t>
            </w:r>
          </w:p>
        </w:tc>
        <w:tc>
          <w:tcPr>
            <w:tcW w:w="2902" w:type="dxa"/>
            <w:shd w:val="clear" w:color="auto" w:fill="auto"/>
          </w:tcPr>
          <w:p w14:paraId="328E6A20"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Have a university degree in suitable majors.</w:t>
            </w:r>
          </w:p>
          <w:p w14:paraId="1C8A2080"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For topographic and geological survey workers </w:t>
            </w:r>
            <w:r w:rsidRPr="00694167">
              <w:rPr>
                <w:rFonts w:eastAsia="SimSun"/>
                <w:color w:val="auto"/>
                <w:sz w:val="22"/>
                <w:szCs w:val="26"/>
                <w:lang w:val="en-US"/>
              </w:rPr>
              <w:lastRenderedPageBreak/>
              <w:t>must have an appropriate technical intermediate degree. (14 workers in total: 4 in topography and 10 in geology)</w:t>
            </w:r>
          </w:p>
          <w:p w14:paraId="7A0D7DED"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03 years of experience in the field of conducting surveys, data collection, community consultation, irrigation work design, support to implement the consultancy tasks;</w:t>
            </w:r>
          </w:p>
          <w:p w14:paraId="72A4EC79"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is given to officials who have participated in the implementation of one or more similar projects for ODA funded projects.</w:t>
            </w:r>
          </w:p>
        </w:tc>
        <w:tc>
          <w:tcPr>
            <w:tcW w:w="2659" w:type="dxa"/>
            <w:shd w:val="clear" w:color="auto" w:fill="auto"/>
          </w:tcPr>
          <w:p w14:paraId="3C10D611"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lastRenderedPageBreak/>
              <w:t xml:space="preserve">- Support key experts in field surveys, information collection, community consultation, quantitative and qualitative information </w:t>
            </w:r>
            <w:r w:rsidRPr="00694167">
              <w:rPr>
                <w:rFonts w:eastAsia="SimSun"/>
                <w:color w:val="auto"/>
                <w:sz w:val="22"/>
                <w:szCs w:val="26"/>
                <w:lang w:val="pt-BR"/>
              </w:rPr>
              <w:lastRenderedPageBreak/>
              <w:t>processing.</w:t>
            </w:r>
          </w:p>
          <w:p w14:paraId="6CF12A9B"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Support the main experts to implement the detailed planning and cost estimation contents.</w:t>
            </w:r>
          </w:p>
          <w:p w14:paraId="7AFC73BE"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Support administrative, accounting, transaction and general reporting procedures.</w:t>
            </w:r>
          </w:p>
          <w:p w14:paraId="41F12E8B" w14:textId="77777777" w:rsidR="00C1227E" w:rsidRPr="00694167" w:rsidRDefault="00C1227E" w:rsidP="00C1227E">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Support editing, printing, publishing documents.</w:t>
            </w:r>
          </w:p>
        </w:tc>
        <w:tc>
          <w:tcPr>
            <w:tcW w:w="1340" w:type="dxa"/>
            <w:vAlign w:val="center"/>
          </w:tcPr>
          <w:p w14:paraId="5C936156" w14:textId="77777777" w:rsidR="00C1227E"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lastRenderedPageBreak/>
              <w:t>120 days</w:t>
            </w:r>
          </w:p>
        </w:tc>
      </w:tr>
    </w:tbl>
    <w:p w14:paraId="25CB46C6" w14:textId="77777777" w:rsidR="00FA663F" w:rsidRPr="00694167" w:rsidRDefault="00FA663F" w:rsidP="00FA663F">
      <w:pPr>
        <w:spacing w:line="240" w:lineRule="auto"/>
        <w:ind w:firstLine="0"/>
        <w:jc w:val="center"/>
        <w:rPr>
          <w:rFonts w:eastAsia="SimSun"/>
          <w:i/>
          <w:color w:val="auto"/>
          <w:sz w:val="24"/>
          <w:szCs w:val="24"/>
          <w:lang w:val="en-US"/>
        </w:rPr>
      </w:pPr>
    </w:p>
    <w:p w14:paraId="0266D92C" w14:textId="77777777" w:rsidR="00FA663F" w:rsidRPr="00694167" w:rsidRDefault="00FA663F" w:rsidP="00FA663F">
      <w:pPr>
        <w:spacing w:line="240" w:lineRule="auto"/>
        <w:ind w:firstLine="0"/>
        <w:jc w:val="center"/>
        <w:rPr>
          <w:rFonts w:eastAsia="SimSun"/>
          <w:i/>
          <w:color w:val="auto"/>
          <w:sz w:val="24"/>
          <w:szCs w:val="24"/>
          <w:lang w:val="en-US"/>
        </w:rPr>
      </w:pPr>
      <w:r w:rsidRPr="00694167">
        <w:rPr>
          <w:rFonts w:eastAsia="SimSun"/>
          <w:i/>
          <w:color w:val="auto"/>
          <w:sz w:val="24"/>
          <w:szCs w:val="24"/>
          <w:lang w:val="en-US"/>
        </w:rPr>
        <w:t xml:space="preserve">Table 5: </w:t>
      </w:r>
      <w:r w:rsidR="003C4619" w:rsidRPr="00694167">
        <w:rPr>
          <w:rFonts w:eastAsia="SimSun"/>
          <w:i/>
          <w:color w:val="auto"/>
          <w:sz w:val="24"/>
          <w:szCs w:val="24"/>
          <w:lang w:val="en-US"/>
        </w:rPr>
        <w:t>Requirements on qualification for consultants for Dak Mil Subproject</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73"/>
        <w:gridCol w:w="1437"/>
        <w:gridCol w:w="1095"/>
        <w:gridCol w:w="2902"/>
        <w:gridCol w:w="2659"/>
        <w:gridCol w:w="1340"/>
      </w:tblGrid>
      <w:tr w:rsidR="00694167" w:rsidRPr="00694167" w14:paraId="1D417226" w14:textId="77777777" w:rsidTr="00DB1083">
        <w:trPr>
          <w:trHeight w:val="413"/>
          <w:tblHeader/>
          <w:jc w:val="center"/>
        </w:trPr>
        <w:tc>
          <w:tcPr>
            <w:tcW w:w="573" w:type="dxa"/>
            <w:vMerge w:val="restart"/>
            <w:shd w:val="clear" w:color="auto" w:fill="auto"/>
            <w:vAlign w:val="center"/>
          </w:tcPr>
          <w:p w14:paraId="3EA62C26" w14:textId="77777777" w:rsidR="00FA663F" w:rsidRPr="00694167" w:rsidRDefault="00FA663F">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No</w:t>
            </w:r>
          </w:p>
        </w:tc>
        <w:tc>
          <w:tcPr>
            <w:tcW w:w="1437" w:type="dxa"/>
            <w:vMerge w:val="restart"/>
            <w:shd w:val="clear" w:color="auto" w:fill="auto"/>
            <w:vAlign w:val="center"/>
          </w:tcPr>
          <w:p w14:paraId="07F88C5F" w14:textId="77777777" w:rsidR="00FA663F" w:rsidRPr="00694167" w:rsidRDefault="00FA663F">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Expert</w:t>
            </w:r>
          </w:p>
        </w:tc>
        <w:tc>
          <w:tcPr>
            <w:tcW w:w="1095" w:type="dxa"/>
            <w:vMerge w:val="restart"/>
            <w:shd w:val="clear" w:color="auto" w:fill="auto"/>
            <w:vAlign w:val="center"/>
          </w:tcPr>
          <w:p w14:paraId="652DC577" w14:textId="77777777" w:rsidR="00FA663F" w:rsidRPr="00694167" w:rsidRDefault="00FA663F">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Quantity</w:t>
            </w:r>
          </w:p>
        </w:tc>
        <w:tc>
          <w:tcPr>
            <w:tcW w:w="2902" w:type="dxa"/>
            <w:vMerge w:val="restart"/>
            <w:shd w:val="clear" w:color="auto" w:fill="auto"/>
            <w:vAlign w:val="center"/>
          </w:tcPr>
          <w:p w14:paraId="27FD65D6" w14:textId="77777777" w:rsidR="00FA663F" w:rsidRPr="00694167" w:rsidRDefault="00FA663F" w:rsidP="006008B1">
            <w:pPr>
              <w:widowControl w:val="0"/>
              <w:kinsoku w:val="0"/>
              <w:overflowPunct w:val="0"/>
              <w:autoSpaceDE w:val="0"/>
              <w:autoSpaceDN w:val="0"/>
              <w:spacing w:after="160" w:line="240" w:lineRule="auto"/>
              <w:ind w:firstLine="0"/>
              <w:jc w:val="center"/>
              <w:rPr>
                <w:rFonts w:eastAsia="SimSun"/>
                <w:b/>
                <w:color w:val="auto"/>
                <w:sz w:val="22"/>
                <w:szCs w:val="26"/>
                <w:lang w:val="en-US"/>
              </w:rPr>
            </w:pPr>
            <w:r w:rsidRPr="00694167">
              <w:rPr>
                <w:rFonts w:eastAsia="SimSun"/>
                <w:b/>
                <w:color w:val="auto"/>
                <w:sz w:val="22"/>
                <w:szCs w:val="26"/>
                <w:lang w:val="en-US"/>
              </w:rPr>
              <w:t>Requirements on experience and capability</w:t>
            </w:r>
          </w:p>
        </w:tc>
        <w:tc>
          <w:tcPr>
            <w:tcW w:w="2659" w:type="dxa"/>
            <w:vMerge w:val="restart"/>
            <w:shd w:val="clear" w:color="auto" w:fill="auto"/>
            <w:vAlign w:val="center"/>
          </w:tcPr>
          <w:p w14:paraId="3F388308" w14:textId="77777777" w:rsidR="00FA663F" w:rsidRPr="00694167" w:rsidRDefault="00FA663F" w:rsidP="006008B1">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Tasks</w:t>
            </w:r>
          </w:p>
        </w:tc>
        <w:tc>
          <w:tcPr>
            <w:tcW w:w="1340" w:type="dxa"/>
            <w:vMerge w:val="restart"/>
            <w:vAlign w:val="center"/>
          </w:tcPr>
          <w:p w14:paraId="76079DE6" w14:textId="77777777" w:rsidR="00FA663F" w:rsidRPr="00694167" w:rsidRDefault="00FA663F">
            <w:pPr>
              <w:widowControl w:val="0"/>
              <w:kinsoku w:val="0"/>
              <w:overflowPunct w:val="0"/>
              <w:autoSpaceDE w:val="0"/>
              <w:autoSpaceDN w:val="0"/>
              <w:spacing w:after="160" w:line="240" w:lineRule="auto"/>
              <w:ind w:firstLine="0"/>
              <w:jc w:val="center"/>
              <w:rPr>
                <w:rFonts w:eastAsia="SimSun"/>
                <w:b/>
                <w:color w:val="auto"/>
                <w:sz w:val="22"/>
                <w:szCs w:val="26"/>
                <w:lang w:val="de-DE"/>
              </w:rPr>
            </w:pPr>
            <w:r w:rsidRPr="00694167">
              <w:rPr>
                <w:rFonts w:eastAsia="SimSun"/>
                <w:b/>
                <w:color w:val="auto"/>
                <w:sz w:val="22"/>
                <w:szCs w:val="26"/>
                <w:lang w:val="de-DE"/>
              </w:rPr>
              <w:t>Duration (Month)</w:t>
            </w:r>
          </w:p>
        </w:tc>
      </w:tr>
      <w:tr w:rsidR="00694167" w:rsidRPr="00694167" w14:paraId="4A5F71EC" w14:textId="77777777" w:rsidTr="00DB1083">
        <w:trPr>
          <w:trHeight w:val="413"/>
          <w:tblHeader/>
          <w:jc w:val="center"/>
        </w:trPr>
        <w:tc>
          <w:tcPr>
            <w:tcW w:w="573" w:type="dxa"/>
            <w:vMerge/>
            <w:shd w:val="clear" w:color="auto" w:fill="auto"/>
            <w:vAlign w:val="center"/>
          </w:tcPr>
          <w:p w14:paraId="72C4DD5D"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p>
        </w:tc>
        <w:tc>
          <w:tcPr>
            <w:tcW w:w="1437" w:type="dxa"/>
            <w:vMerge/>
            <w:shd w:val="clear" w:color="auto" w:fill="auto"/>
            <w:vAlign w:val="center"/>
          </w:tcPr>
          <w:p w14:paraId="056D3685"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p>
        </w:tc>
        <w:tc>
          <w:tcPr>
            <w:tcW w:w="1095" w:type="dxa"/>
            <w:vMerge/>
            <w:shd w:val="clear" w:color="auto" w:fill="auto"/>
            <w:vAlign w:val="center"/>
          </w:tcPr>
          <w:p w14:paraId="49D13800"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p>
        </w:tc>
        <w:tc>
          <w:tcPr>
            <w:tcW w:w="2902" w:type="dxa"/>
            <w:vMerge/>
            <w:shd w:val="clear" w:color="auto" w:fill="auto"/>
          </w:tcPr>
          <w:p w14:paraId="7A5E2DDD"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p>
        </w:tc>
        <w:tc>
          <w:tcPr>
            <w:tcW w:w="2659" w:type="dxa"/>
            <w:vMerge/>
            <w:shd w:val="clear" w:color="auto" w:fill="auto"/>
          </w:tcPr>
          <w:p w14:paraId="0A127DA3"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p>
        </w:tc>
        <w:tc>
          <w:tcPr>
            <w:tcW w:w="1340" w:type="dxa"/>
            <w:vMerge/>
            <w:vAlign w:val="center"/>
          </w:tcPr>
          <w:p w14:paraId="026A7D8E"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p>
        </w:tc>
      </w:tr>
      <w:tr w:rsidR="00694167" w:rsidRPr="00694167" w14:paraId="129FCABE" w14:textId="77777777" w:rsidTr="00DB1083">
        <w:trPr>
          <w:jc w:val="center"/>
        </w:trPr>
        <w:tc>
          <w:tcPr>
            <w:tcW w:w="573" w:type="dxa"/>
            <w:shd w:val="clear" w:color="auto" w:fill="auto"/>
            <w:vAlign w:val="center"/>
          </w:tcPr>
          <w:p w14:paraId="4AA25390"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w:t>
            </w:r>
          </w:p>
        </w:tc>
        <w:tc>
          <w:tcPr>
            <w:tcW w:w="1437" w:type="dxa"/>
            <w:shd w:val="clear" w:color="auto" w:fill="auto"/>
            <w:vAlign w:val="center"/>
          </w:tcPr>
          <w:p w14:paraId="506C8A36"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Consulting team leader</w:t>
            </w:r>
          </w:p>
          <w:p w14:paraId="6EFF1DB8" w14:textId="77777777" w:rsidR="00FA663F" w:rsidRPr="00694167" w:rsidRDefault="00FA663F" w:rsidP="00AF70A5">
            <w:pPr>
              <w:widowControl w:val="0"/>
              <w:kinsoku w:val="0"/>
              <w:overflowPunct w:val="0"/>
              <w:autoSpaceDE w:val="0"/>
              <w:autoSpaceDN w:val="0"/>
              <w:spacing w:after="160" w:line="240" w:lineRule="auto"/>
              <w:ind w:firstLine="0"/>
              <w:rPr>
                <w:rFonts w:eastAsia="SimSun"/>
                <w:color w:val="auto"/>
                <w:sz w:val="22"/>
                <w:szCs w:val="26"/>
                <w:lang w:val="en-US"/>
              </w:rPr>
            </w:pPr>
          </w:p>
        </w:tc>
        <w:tc>
          <w:tcPr>
            <w:tcW w:w="1095" w:type="dxa"/>
            <w:shd w:val="clear" w:color="auto" w:fill="auto"/>
            <w:vAlign w:val="center"/>
          </w:tcPr>
          <w:p w14:paraId="4C240F75"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01</w:t>
            </w:r>
          </w:p>
        </w:tc>
        <w:tc>
          <w:tcPr>
            <w:tcW w:w="2902" w:type="dxa"/>
            <w:shd w:val="clear" w:color="auto" w:fill="auto"/>
          </w:tcPr>
          <w:p w14:paraId="1E71DFD6"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Graduated from the University of Water Resources, preferably a master's degree in irrigation work or above</w:t>
            </w:r>
            <w:r w:rsidR="0006210A" w:rsidRPr="00694167">
              <w:rPr>
                <w:rFonts w:eastAsia="SimSun"/>
                <w:color w:val="auto"/>
                <w:sz w:val="22"/>
                <w:szCs w:val="26"/>
                <w:lang w:val="en-US"/>
              </w:rPr>
              <w:t>;</w:t>
            </w:r>
            <w:r w:rsidRPr="00694167">
              <w:rPr>
                <w:rFonts w:eastAsia="SimSun"/>
                <w:color w:val="auto"/>
                <w:sz w:val="22"/>
                <w:szCs w:val="26"/>
                <w:lang w:val="en-US"/>
              </w:rPr>
              <w:t xml:space="preserve"> Having a valid, appropriate design practice certificate.</w:t>
            </w:r>
          </w:p>
          <w:p w14:paraId="11A4D08A"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15 years of working experience in the field of design consultancy for irrigation, hydropower works;</w:t>
            </w:r>
          </w:p>
          <w:p w14:paraId="7AE0EFA8"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implementing design consultancy for 05 irrigation projects as the Consulting Team Leader;</w:t>
            </w:r>
          </w:p>
          <w:p w14:paraId="225702B5"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implementing design consultancy for 03 similar ODA projects with the role of Consulting Team Leader.</w:t>
            </w:r>
          </w:p>
          <w:p w14:paraId="7F0FAB33"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experience in participating in consulting services in similar geographical areas.</w:t>
            </w:r>
          </w:p>
          <w:p w14:paraId="1727AE61"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lastRenderedPageBreak/>
              <w:t>- Priority to meet and speak English, prepare documents in English.</w:t>
            </w:r>
          </w:p>
        </w:tc>
        <w:tc>
          <w:tcPr>
            <w:tcW w:w="2659" w:type="dxa"/>
            <w:shd w:val="clear" w:color="auto" w:fill="auto"/>
          </w:tcPr>
          <w:p w14:paraId="6859739C" w14:textId="77777777" w:rsidR="00FA663F" w:rsidRPr="00694167" w:rsidRDefault="00FA663F" w:rsidP="006008B1">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lastRenderedPageBreak/>
              <w:t>- Head of coordination of consultants, connecting with PPMU and stakeholders in organizing the implementation of the subproject:</w:t>
            </w:r>
          </w:p>
          <w:p w14:paraId="4AB5269A" w14:textId="77777777" w:rsidR="00FA663F" w:rsidRPr="00694167" w:rsidRDefault="00FA663F" w:rsidP="006008B1">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Responsible for organizing production, ensuring the progress and quality of reports and products and coordinating with relevant agencies and advisory teams supported by ADB.</w:t>
            </w:r>
          </w:p>
          <w:p w14:paraId="2296B03F" w14:textId="77777777" w:rsidR="00FA663F" w:rsidRPr="00694167" w:rsidRDefault="00FA663F" w:rsidP="006008B1">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Monitor and evaluate the performance of consultants; Support PPMU to coordinate with MARD and WB in the implementation and approval of detailed technical design.</w:t>
            </w:r>
          </w:p>
          <w:p w14:paraId="09F4339C" w14:textId="77777777" w:rsidR="00FA663F" w:rsidRPr="00694167" w:rsidRDefault="00FA663F" w:rsidP="006008B1">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xml:space="preserve">- Prepare and be responsible for the progress and quality of jobs and products of </w:t>
            </w:r>
            <w:r w:rsidRPr="00694167">
              <w:rPr>
                <w:rFonts w:eastAsia="SimSun"/>
                <w:color w:val="auto"/>
                <w:sz w:val="22"/>
                <w:szCs w:val="26"/>
                <w:lang w:val="pt-BR" w:eastAsia="zh-CN"/>
              </w:rPr>
              <w:lastRenderedPageBreak/>
              <w:t>consulting services.</w:t>
            </w:r>
          </w:p>
          <w:p w14:paraId="786CAF86" w14:textId="77777777" w:rsidR="00FA663F" w:rsidRPr="00694167" w:rsidRDefault="00FA663F" w:rsidP="006008B1">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Instructions for collecting and updating subproject related documents prepared by other consultants.</w:t>
            </w:r>
          </w:p>
          <w:p w14:paraId="7C96AF4C" w14:textId="77777777" w:rsidR="00FA663F" w:rsidRPr="00694167" w:rsidRDefault="00FA663F" w:rsidP="006008B1">
            <w:pPr>
              <w:widowControl w:val="0"/>
              <w:tabs>
                <w:tab w:val="left" w:pos="148"/>
              </w:tabs>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Technical guidance and review is proposed by the member consultants for surveys and detailed engineering design of components underthe subproject.</w:t>
            </w:r>
          </w:p>
          <w:p w14:paraId="3BCFEE1F"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eastAsia="zh-CN"/>
              </w:rPr>
            </w:pPr>
            <w:r w:rsidRPr="00694167">
              <w:rPr>
                <w:rFonts w:eastAsia="SimSun"/>
                <w:color w:val="auto"/>
                <w:sz w:val="22"/>
                <w:szCs w:val="26"/>
                <w:lang w:val="pt-BR" w:eastAsia="zh-CN"/>
              </w:rPr>
              <w:t>- Author supervision at the request of the investor.</w:t>
            </w:r>
          </w:p>
        </w:tc>
        <w:tc>
          <w:tcPr>
            <w:tcW w:w="1340" w:type="dxa"/>
            <w:vAlign w:val="center"/>
          </w:tcPr>
          <w:p w14:paraId="32EEEA50"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lastRenderedPageBreak/>
              <w:t>120 days</w:t>
            </w:r>
          </w:p>
        </w:tc>
      </w:tr>
      <w:tr w:rsidR="00694167" w:rsidRPr="00694167" w14:paraId="47195B35" w14:textId="77777777" w:rsidTr="00DB1083">
        <w:trPr>
          <w:jc w:val="center"/>
        </w:trPr>
        <w:tc>
          <w:tcPr>
            <w:tcW w:w="573" w:type="dxa"/>
            <w:shd w:val="clear" w:color="auto" w:fill="auto"/>
            <w:vAlign w:val="center"/>
          </w:tcPr>
          <w:p w14:paraId="1731A009"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2</w:t>
            </w:r>
          </w:p>
        </w:tc>
        <w:tc>
          <w:tcPr>
            <w:tcW w:w="1437" w:type="dxa"/>
            <w:shd w:val="clear" w:color="auto" w:fill="auto"/>
            <w:vAlign w:val="center"/>
          </w:tcPr>
          <w:p w14:paraId="65D537E8"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Hydrological and hydraulic experts</w:t>
            </w:r>
          </w:p>
        </w:tc>
        <w:tc>
          <w:tcPr>
            <w:tcW w:w="1095" w:type="dxa"/>
            <w:shd w:val="clear" w:color="auto" w:fill="auto"/>
            <w:vAlign w:val="center"/>
          </w:tcPr>
          <w:p w14:paraId="3FCEB9CA"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01</w:t>
            </w:r>
          </w:p>
        </w:tc>
        <w:tc>
          <w:tcPr>
            <w:tcW w:w="2902" w:type="dxa"/>
            <w:shd w:val="clear" w:color="auto" w:fill="auto"/>
          </w:tcPr>
          <w:p w14:paraId="78BA538B" w14:textId="77777777" w:rsidR="00BF3B52" w:rsidRPr="00694167" w:rsidRDefault="00BF3B52"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an appropriate university degreea; Preferably have a master's degree in hydrology/ hydraulic.</w:t>
            </w:r>
          </w:p>
          <w:p w14:paraId="1F24018C"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have an appropriate university degreea; Preferably have a master's degree in hydrology.</w:t>
            </w:r>
          </w:p>
          <w:p w14:paraId="435C09B0"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working experience in the professional field.</w:t>
            </w:r>
          </w:p>
          <w:p w14:paraId="3CEC76C2"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03 irrigation projects as a hydrological/hydraulic expert;</w:t>
            </w:r>
          </w:p>
          <w:p w14:paraId="5694D7CD"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of experienced experts in irrigation projects from ODA.</w:t>
            </w:r>
          </w:p>
          <w:p w14:paraId="2727BFD2"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experience in participating in consulting services in similar geographical areas.</w:t>
            </w:r>
          </w:p>
          <w:p w14:paraId="3AF6A7CB"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to meet and speak English, prepare documents in English.</w:t>
            </w:r>
          </w:p>
          <w:p w14:paraId="238FDBAF" w14:textId="77777777" w:rsidR="00835E99" w:rsidRPr="00694167" w:rsidRDefault="00835E99"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color w:val="auto"/>
                <w:sz w:val="22"/>
                <w:lang w:val="en-US"/>
              </w:rPr>
              <w:t xml:space="preserve">-Having </w:t>
            </w:r>
            <w:r w:rsidRPr="00694167">
              <w:rPr>
                <w:rFonts w:eastAsia="SimSun"/>
                <w:color w:val="auto"/>
                <w:sz w:val="22"/>
                <w:lang w:val="en-US"/>
              </w:rPr>
              <w:t xml:space="preserve">Experience in </w:t>
            </w:r>
            <w:r w:rsidRPr="00694167">
              <w:rPr>
                <w:color w:val="auto"/>
                <w:sz w:val="22"/>
              </w:rPr>
              <w:t xml:space="preserve"> us</w:t>
            </w:r>
            <w:r w:rsidRPr="00694167">
              <w:rPr>
                <w:color w:val="auto"/>
                <w:sz w:val="22"/>
                <w:lang w:val="en-US"/>
              </w:rPr>
              <w:t>ing</w:t>
            </w:r>
            <w:r w:rsidRPr="00694167">
              <w:rPr>
                <w:color w:val="auto"/>
                <w:sz w:val="22"/>
              </w:rPr>
              <w:t xml:space="preserve"> "EPANET" or WaterGEMS unless otherwise approved.</w:t>
            </w:r>
          </w:p>
        </w:tc>
        <w:tc>
          <w:tcPr>
            <w:tcW w:w="2659" w:type="dxa"/>
            <w:shd w:val="clear" w:color="auto" w:fill="auto"/>
          </w:tcPr>
          <w:p w14:paraId="60EB803F"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Responsible for conducting data collection activities and performing related calculations and hydrological and hydraulic calculations.</w:t>
            </w:r>
          </w:p>
          <w:p w14:paraId="45A3C927"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Synthesizing and reporting specialized hydrology and hydraulics.</w:t>
            </w:r>
          </w:p>
        </w:tc>
        <w:tc>
          <w:tcPr>
            <w:tcW w:w="1340" w:type="dxa"/>
            <w:vAlign w:val="center"/>
          </w:tcPr>
          <w:p w14:paraId="3768B5F5"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14504615" w14:textId="77777777" w:rsidTr="00DB1083">
        <w:trPr>
          <w:jc w:val="center"/>
        </w:trPr>
        <w:tc>
          <w:tcPr>
            <w:tcW w:w="573" w:type="dxa"/>
            <w:shd w:val="clear" w:color="auto" w:fill="auto"/>
            <w:vAlign w:val="center"/>
          </w:tcPr>
          <w:p w14:paraId="32CCECFA"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3</w:t>
            </w:r>
          </w:p>
        </w:tc>
        <w:tc>
          <w:tcPr>
            <w:tcW w:w="1437" w:type="dxa"/>
            <w:shd w:val="clear" w:color="auto" w:fill="auto"/>
            <w:vAlign w:val="center"/>
          </w:tcPr>
          <w:p w14:paraId="7AABFBCC"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Hydraulic structure</w:t>
            </w:r>
          </w:p>
          <w:p w14:paraId="32E7BE2A"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pt-BR"/>
              </w:rPr>
              <w:lastRenderedPageBreak/>
              <w:t>experts</w:t>
            </w:r>
          </w:p>
        </w:tc>
        <w:tc>
          <w:tcPr>
            <w:tcW w:w="1095" w:type="dxa"/>
            <w:shd w:val="clear" w:color="auto" w:fill="auto"/>
            <w:vAlign w:val="center"/>
          </w:tcPr>
          <w:p w14:paraId="7F77313D"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lastRenderedPageBreak/>
              <w:t>01</w:t>
            </w:r>
          </w:p>
        </w:tc>
        <w:tc>
          <w:tcPr>
            <w:tcW w:w="2902" w:type="dxa"/>
            <w:shd w:val="clear" w:color="auto" w:fill="auto"/>
          </w:tcPr>
          <w:p w14:paraId="1AA8E527"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Having a university degree in irrigation work; having a valid, appropriate design </w:t>
            </w:r>
            <w:r w:rsidRPr="00694167">
              <w:rPr>
                <w:rFonts w:eastAsia="SimSun"/>
                <w:color w:val="auto"/>
                <w:sz w:val="22"/>
                <w:szCs w:val="26"/>
                <w:lang w:val="en-US"/>
              </w:rPr>
              <w:lastRenderedPageBreak/>
              <w:t>practice certificate.</w:t>
            </w:r>
          </w:p>
          <w:p w14:paraId="5C6BC389"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experience working in the field of irrigation design consultancy;</w:t>
            </w:r>
          </w:p>
          <w:p w14:paraId="2D394BB7"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hydraulic / design expert;</w:t>
            </w:r>
          </w:p>
          <w:p w14:paraId="0A1A895F"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irrigation projects as a hydraulic expert; Priority is given to experts who have participated and experienced in ODA-funded irrigation projects.</w:t>
            </w:r>
          </w:p>
          <w:p w14:paraId="3714A57A"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experience in participating in consulting services in similar geographical areas.</w:t>
            </w:r>
          </w:p>
          <w:p w14:paraId="2E1D1A5B"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to meet and speak English, prepare documents in English.</w:t>
            </w:r>
          </w:p>
        </w:tc>
        <w:tc>
          <w:tcPr>
            <w:tcW w:w="2659" w:type="dxa"/>
            <w:shd w:val="clear" w:color="auto" w:fill="auto"/>
          </w:tcPr>
          <w:p w14:paraId="2D88D127"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lastRenderedPageBreak/>
              <w:t xml:space="preserve">- Fieldwork, analysis of documents, assessment of </w:t>
            </w:r>
            <w:r w:rsidRPr="00694167">
              <w:rPr>
                <w:rFonts w:eastAsia="SimSun"/>
                <w:color w:val="auto"/>
                <w:sz w:val="22"/>
                <w:szCs w:val="26"/>
                <w:lang w:val="pt-BR"/>
              </w:rPr>
              <w:lastRenderedPageBreak/>
              <w:t>the current status of works.</w:t>
            </w:r>
          </w:p>
          <w:p w14:paraId="74CC9291"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Proposing and synthesizing solutions of construction, non-construction, analyzing and evaluating the overall stability, calculating and designing the construction items.</w:t>
            </w:r>
          </w:p>
          <w:p w14:paraId="671FB6DD"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Participate in the preparation of detailed design documents for the subproject, formulate plans for construction and reporting of hydrodemolition.</w:t>
            </w:r>
          </w:p>
          <w:p w14:paraId="46B73598"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xml:space="preserve">- Coordinate and support </w:t>
            </w:r>
            <w:r w:rsidR="00AF70A5" w:rsidRPr="00694167">
              <w:rPr>
                <w:rFonts w:eastAsia="SimSun"/>
                <w:color w:val="auto"/>
                <w:sz w:val="22"/>
                <w:szCs w:val="26"/>
                <w:lang w:val="en-US"/>
              </w:rPr>
              <w:t xml:space="preserve">leader </w:t>
            </w:r>
            <w:r w:rsidRPr="00694167">
              <w:rPr>
                <w:rFonts w:eastAsia="SimSun"/>
                <w:color w:val="auto"/>
                <w:sz w:val="22"/>
                <w:szCs w:val="26"/>
                <w:lang w:val="pt-BR"/>
              </w:rPr>
              <w:t xml:space="preserve"> in author supervision as prescribed.</w:t>
            </w:r>
          </w:p>
        </w:tc>
        <w:tc>
          <w:tcPr>
            <w:tcW w:w="1340" w:type="dxa"/>
            <w:vAlign w:val="center"/>
          </w:tcPr>
          <w:p w14:paraId="7D8FE4FA"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lastRenderedPageBreak/>
              <w:t>120 days</w:t>
            </w:r>
          </w:p>
        </w:tc>
      </w:tr>
      <w:tr w:rsidR="00694167" w:rsidRPr="00694167" w14:paraId="18BACD9C" w14:textId="77777777" w:rsidTr="00DB1083">
        <w:trPr>
          <w:jc w:val="center"/>
        </w:trPr>
        <w:tc>
          <w:tcPr>
            <w:tcW w:w="573" w:type="dxa"/>
            <w:shd w:val="clear" w:color="auto" w:fill="auto"/>
            <w:vAlign w:val="center"/>
          </w:tcPr>
          <w:p w14:paraId="669D3F76"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4</w:t>
            </w:r>
          </w:p>
        </w:tc>
        <w:tc>
          <w:tcPr>
            <w:tcW w:w="1437" w:type="dxa"/>
            <w:shd w:val="clear" w:color="auto" w:fill="auto"/>
            <w:vAlign w:val="center"/>
          </w:tcPr>
          <w:p w14:paraId="399875AC"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pt-BR"/>
              </w:rPr>
              <w:t>Structural expert</w:t>
            </w:r>
          </w:p>
        </w:tc>
        <w:tc>
          <w:tcPr>
            <w:tcW w:w="1095" w:type="dxa"/>
            <w:shd w:val="clear" w:color="auto" w:fill="auto"/>
            <w:vAlign w:val="center"/>
          </w:tcPr>
          <w:p w14:paraId="28E71F3A"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01</w:t>
            </w:r>
          </w:p>
        </w:tc>
        <w:tc>
          <w:tcPr>
            <w:tcW w:w="2902" w:type="dxa"/>
            <w:shd w:val="clear" w:color="auto" w:fill="auto"/>
          </w:tcPr>
          <w:p w14:paraId="45A5C272"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irrigation work; having a valid, appropriate design practice certificate.</w:t>
            </w:r>
          </w:p>
          <w:p w14:paraId="0321691B"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5 years of experience working in the field of irrigation design consultancy;</w:t>
            </w:r>
          </w:p>
          <w:p w14:paraId="33C9F48B"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irrigation project design projects with the role of calculating structure design; Priority is given to experts who have participated and experienced in ODA-funded irrigation projects.</w:t>
            </w:r>
          </w:p>
          <w:p w14:paraId="65B75A21"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experience in participating in consulting services in similar geographical areas.</w:t>
            </w:r>
          </w:p>
        </w:tc>
        <w:tc>
          <w:tcPr>
            <w:tcW w:w="2659" w:type="dxa"/>
            <w:shd w:val="clear" w:color="auto" w:fill="auto"/>
          </w:tcPr>
          <w:p w14:paraId="46098878"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Analyzing and evaluating construction stability, calculating structure of work items.</w:t>
            </w:r>
          </w:p>
          <w:p w14:paraId="76C52D52"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en-US"/>
              </w:rPr>
              <w:t>- Coordinate with hydraulic experts to set up appendices and design explanations.</w:t>
            </w:r>
          </w:p>
        </w:tc>
        <w:tc>
          <w:tcPr>
            <w:tcW w:w="1340" w:type="dxa"/>
            <w:vAlign w:val="center"/>
          </w:tcPr>
          <w:p w14:paraId="056898CE"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06E85ACC" w14:textId="77777777" w:rsidTr="00DB1083">
        <w:trPr>
          <w:jc w:val="center"/>
        </w:trPr>
        <w:tc>
          <w:tcPr>
            <w:tcW w:w="573" w:type="dxa"/>
            <w:shd w:val="clear" w:color="auto" w:fill="auto"/>
            <w:vAlign w:val="center"/>
          </w:tcPr>
          <w:p w14:paraId="516EAB0B"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5</w:t>
            </w:r>
          </w:p>
        </w:tc>
        <w:tc>
          <w:tcPr>
            <w:tcW w:w="1437" w:type="dxa"/>
            <w:shd w:val="clear" w:color="auto" w:fill="auto"/>
            <w:vAlign w:val="center"/>
          </w:tcPr>
          <w:p w14:paraId="1DA4A8E1"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pt-BR"/>
              </w:rPr>
              <w:t>Construction expert</w:t>
            </w:r>
          </w:p>
        </w:tc>
        <w:tc>
          <w:tcPr>
            <w:tcW w:w="1095" w:type="dxa"/>
            <w:shd w:val="clear" w:color="auto" w:fill="auto"/>
            <w:vAlign w:val="center"/>
          </w:tcPr>
          <w:p w14:paraId="50EF7815"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01</w:t>
            </w:r>
          </w:p>
        </w:tc>
        <w:tc>
          <w:tcPr>
            <w:tcW w:w="2902" w:type="dxa"/>
            <w:shd w:val="clear" w:color="auto" w:fill="auto"/>
          </w:tcPr>
          <w:p w14:paraId="0DDEAE40"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Having a university degree in irrigation work; having a valid, appropriate design </w:t>
            </w:r>
            <w:r w:rsidRPr="00694167">
              <w:rPr>
                <w:rFonts w:eastAsia="SimSun"/>
                <w:color w:val="auto"/>
                <w:sz w:val="22"/>
                <w:szCs w:val="26"/>
                <w:lang w:val="en-US"/>
              </w:rPr>
              <w:lastRenderedPageBreak/>
              <w:t>practice certificate.</w:t>
            </w:r>
          </w:p>
          <w:p w14:paraId="32CF80F4"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experience working in the field of irrigation design consultancy;</w:t>
            </w:r>
          </w:p>
          <w:p w14:paraId="5D92D0DA"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construction expert;</w:t>
            </w:r>
          </w:p>
          <w:p w14:paraId="64632E95"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irrigation projects with the role of construction specialist; Priority is given to experts who have participated and experienced in ODA-funded irrigation projects.</w:t>
            </w:r>
          </w:p>
          <w:p w14:paraId="4BFEFFD7"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experience in participating in consulting services in similar geographical areas.</w:t>
            </w:r>
          </w:p>
        </w:tc>
        <w:tc>
          <w:tcPr>
            <w:tcW w:w="2659" w:type="dxa"/>
            <w:shd w:val="clear" w:color="auto" w:fill="auto"/>
          </w:tcPr>
          <w:p w14:paraId="10A9C2A9"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lastRenderedPageBreak/>
              <w:t xml:space="preserve">- Fieldwork, coordinate with other experts to assess the current status of the work, analyze relevant </w:t>
            </w:r>
            <w:r w:rsidRPr="00694167">
              <w:rPr>
                <w:rFonts w:eastAsia="SimSun"/>
                <w:color w:val="auto"/>
                <w:sz w:val="22"/>
                <w:szCs w:val="26"/>
                <w:lang w:val="en-US"/>
              </w:rPr>
              <w:lastRenderedPageBreak/>
              <w:t>documents.</w:t>
            </w:r>
          </w:p>
          <w:p w14:paraId="5B9D81EB"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Coordinate with the Consulting Team Leader and other experts to set up construction methods, make notes and appendices to calculate the construction flow.</w:t>
            </w:r>
          </w:p>
          <w:p w14:paraId="448DFADF"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Coordinate and support </w:t>
            </w:r>
            <w:r w:rsidR="00AF70A5" w:rsidRPr="00694167">
              <w:rPr>
                <w:rFonts w:eastAsia="SimSun"/>
                <w:color w:val="auto"/>
                <w:sz w:val="22"/>
                <w:szCs w:val="26"/>
                <w:lang w:val="en-US"/>
              </w:rPr>
              <w:t>leader</w:t>
            </w:r>
            <w:r w:rsidRPr="00694167">
              <w:rPr>
                <w:rFonts w:eastAsia="SimSun"/>
                <w:color w:val="auto"/>
                <w:sz w:val="22"/>
                <w:szCs w:val="26"/>
                <w:lang w:val="en-US"/>
              </w:rPr>
              <w:t xml:space="preserve"> in author supervision as prescribed.</w:t>
            </w:r>
          </w:p>
        </w:tc>
        <w:tc>
          <w:tcPr>
            <w:tcW w:w="1340" w:type="dxa"/>
            <w:vAlign w:val="center"/>
          </w:tcPr>
          <w:p w14:paraId="15DE2970"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lastRenderedPageBreak/>
              <w:t>120 days</w:t>
            </w:r>
          </w:p>
        </w:tc>
      </w:tr>
      <w:tr w:rsidR="00694167" w:rsidRPr="00694167" w14:paraId="468AC25A" w14:textId="77777777" w:rsidTr="00DB1083">
        <w:trPr>
          <w:jc w:val="center"/>
        </w:trPr>
        <w:tc>
          <w:tcPr>
            <w:tcW w:w="573" w:type="dxa"/>
            <w:shd w:val="clear" w:color="auto" w:fill="auto"/>
            <w:vAlign w:val="center"/>
          </w:tcPr>
          <w:p w14:paraId="1AF004ED"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6</w:t>
            </w:r>
          </w:p>
        </w:tc>
        <w:tc>
          <w:tcPr>
            <w:tcW w:w="1437" w:type="dxa"/>
            <w:shd w:val="clear" w:color="auto" w:fill="auto"/>
            <w:vAlign w:val="center"/>
          </w:tcPr>
          <w:p w14:paraId="04F9B026" w14:textId="77777777" w:rsidR="00FA663F" w:rsidRPr="00694167" w:rsidRDefault="00FA663F">
            <w:pPr>
              <w:widowControl w:val="0"/>
              <w:tabs>
                <w:tab w:val="left" w:pos="482"/>
              </w:tabs>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Mechanic experts</w:t>
            </w:r>
          </w:p>
          <w:p w14:paraId="79E7502F" w14:textId="77777777" w:rsidR="00FA663F" w:rsidRPr="00694167" w:rsidRDefault="00FA663F">
            <w:pPr>
              <w:widowControl w:val="0"/>
              <w:tabs>
                <w:tab w:val="left" w:pos="482"/>
              </w:tabs>
              <w:kinsoku w:val="0"/>
              <w:overflowPunct w:val="0"/>
              <w:autoSpaceDE w:val="0"/>
              <w:autoSpaceDN w:val="0"/>
              <w:spacing w:after="160" w:line="240" w:lineRule="auto"/>
              <w:ind w:firstLine="0"/>
              <w:jc w:val="center"/>
              <w:rPr>
                <w:rFonts w:eastAsia="SimSun"/>
                <w:color w:val="auto"/>
                <w:sz w:val="22"/>
                <w:szCs w:val="26"/>
                <w:lang w:val="pt-BR"/>
              </w:rPr>
            </w:pPr>
          </w:p>
        </w:tc>
        <w:tc>
          <w:tcPr>
            <w:tcW w:w="1095" w:type="dxa"/>
            <w:shd w:val="clear" w:color="auto" w:fill="auto"/>
            <w:vAlign w:val="center"/>
          </w:tcPr>
          <w:p w14:paraId="39FC059F"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w:t>
            </w:r>
            <w:r w:rsidRPr="00694167">
              <w:rPr>
                <w:rFonts w:eastAsia="SimSun"/>
                <w:color w:val="auto"/>
                <w:sz w:val="22"/>
                <w:szCs w:val="26"/>
                <w:lang w:val="en-US"/>
              </w:rPr>
              <w:t>1</w:t>
            </w:r>
          </w:p>
        </w:tc>
        <w:tc>
          <w:tcPr>
            <w:tcW w:w="2902" w:type="dxa"/>
            <w:shd w:val="clear" w:color="auto" w:fill="auto"/>
          </w:tcPr>
          <w:p w14:paraId="147089FE"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mechanical engineering; have an appropriate design practice certificate.</w:t>
            </w:r>
          </w:p>
          <w:p w14:paraId="3C6A97F6"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Over 5 years of experience working in the field of irrigation / hydroelectric design consultancy.</w:t>
            </w:r>
          </w:p>
          <w:p w14:paraId="6054852B"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mechanical expert; Priority is given to experts who have been involved and experienced in ODA / hydropower projects with ODA capital.</w:t>
            </w:r>
          </w:p>
        </w:tc>
        <w:tc>
          <w:tcPr>
            <w:tcW w:w="2659" w:type="dxa"/>
            <w:shd w:val="clear" w:color="auto" w:fill="auto"/>
          </w:tcPr>
          <w:p w14:paraId="2585A36E"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Propose and synthesize solutions to design mechanical structures of the project.</w:t>
            </w:r>
          </w:p>
          <w:p w14:paraId="12DB8084"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Participate in making technical design details of Subprojects, making plans and reporting on mechanical engineering.</w:t>
            </w:r>
          </w:p>
          <w:p w14:paraId="09DDFB5C"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Coordinate and support </w:t>
            </w:r>
            <w:r w:rsidR="00AF70A5" w:rsidRPr="00694167">
              <w:rPr>
                <w:rFonts w:eastAsia="SimSun"/>
                <w:color w:val="auto"/>
                <w:sz w:val="22"/>
                <w:szCs w:val="26"/>
                <w:lang w:val="en-US"/>
              </w:rPr>
              <w:t xml:space="preserve">leader </w:t>
            </w:r>
            <w:r w:rsidRPr="00694167">
              <w:rPr>
                <w:rFonts w:eastAsia="SimSun"/>
                <w:color w:val="auto"/>
                <w:sz w:val="22"/>
                <w:szCs w:val="26"/>
                <w:lang w:val="en-US"/>
              </w:rPr>
              <w:t xml:space="preserve"> in author supervision as prescribed.</w:t>
            </w:r>
          </w:p>
        </w:tc>
        <w:tc>
          <w:tcPr>
            <w:tcW w:w="1340" w:type="dxa"/>
            <w:vAlign w:val="center"/>
          </w:tcPr>
          <w:p w14:paraId="24009CC4"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4BB653ED" w14:textId="77777777" w:rsidTr="00DB1083">
        <w:trPr>
          <w:jc w:val="center"/>
        </w:trPr>
        <w:tc>
          <w:tcPr>
            <w:tcW w:w="573" w:type="dxa"/>
            <w:shd w:val="clear" w:color="auto" w:fill="auto"/>
            <w:vAlign w:val="center"/>
          </w:tcPr>
          <w:p w14:paraId="544EC48B"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7</w:t>
            </w:r>
          </w:p>
        </w:tc>
        <w:tc>
          <w:tcPr>
            <w:tcW w:w="1437" w:type="dxa"/>
            <w:shd w:val="clear" w:color="auto" w:fill="auto"/>
            <w:vAlign w:val="center"/>
          </w:tcPr>
          <w:p w14:paraId="6CD6FE22" w14:textId="77777777" w:rsidR="00FA663F" w:rsidRPr="00694167" w:rsidRDefault="00FA663F">
            <w:pPr>
              <w:widowControl w:val="0"/>
              <w:tabs>
                <w:tab w:val="left" w:pos="482"/>
              </w:tabs>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Electrical and mechanical experts</w:t>
            </w:r>
          </w:p>
        </w:tc>
        <w:tc>
          <w:tcPr>
            <w:tcW w:w="1095" w:type="dxa"/>
            <w:shd w:val="clear" w:color="auto" w:fill="auto"/>
            <w:vAlign w:val="center"/>
          </w:tcPr>
          <w:p w14:paraId="0EE03EF0"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pt-BR"/>
              </w:rPr>
            </w:pPr>
            <w:r w:rsidRPr="00694167">
              <w:rPr>
                <w:rFonts w:eastAsia="SimSun"/>
                <w:color w:val="auto"/>
                <w:sz w:val="22"/>
                <w:szCs w:val="26"/>
                <w:lang w:val="pt-BR"/>
              </w:rPr>
              <w:t>01</w:t>
            </w:r>
          </w:p>
        </w:tc>
        <w:tc>
          <w:tcPr>
            <w:tcW w:w="2902" w:type="dxa"/>
            <w:shd w:val="clear" w:color="auto" w:fill="auto"/>
          </w:tcPr>
          <w:p w14:paraId="4BDB35E8"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electrical major; having certificate of electrical - mechanical engineering design work.</w:t>
            </w:r>
          </w:p>
          <w:p w14:paraId="33AFF261"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Over 5 years of experience working in the field of irrigation/hydroelectric design consultancy.</w:t>
            </w:r>
          </w:p>
          <w:p w14:paraId="7FF238B1"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Experience in participating in 02 similar projects with the </w:t>
            </w:r>
            <w:r w:rsidRPr="00694167">
              <w:rPr>
                <w:rFonts w:eastAsia="SimSun"/>
                <w:color w:val="auto"/>
                <w:sz w:val="22"/>
                <w:szCs w:val="26"/>
                <w:lang w:val="en-US"/>
              </w:rPr>
              <w:lastRenderedPageBreak/>
              <w:t>role of electrical and mechanical experts; Priority is given to experts who have been involved and experienced in ODA / hydropower projects with ODA capital.</w:t>
            </w:r>
          </w:p>
          <w:p w14:paraId="0A75ED1E" w14:textId="77777777" w:rsidR="00F268D1" w:rsidRPr="00694167" w:rsidRDefault="00F268D1"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color w:val="auto"/>
                <w:sz w:val="22"/>
                <w:lang w:val="en-US"/>
              </w:rPr>
              <w:t xml:space="preserve">-Having </w:t>
            </w:r>
            <w:r w:rsidRPr="00694167">
              <w:rPr>
                <w:rFonts w:eastAsia="SimSun"/>
                <w:color w:val="auto"/>
                <w:sz w:val="22"/>
                <w:lang w:val="en-US"/>
              </w:rPr>
              <w:t xml:space="preserve">one/two ….years  in designing </w:t>
            </w:r>
            <w:r w:rsidRPr="00694167">
              <w:rPr>
                <w:color w:val="auto"/>
                <w:sz w:val="22"/>
                <w:lang w:val="en-US"/>
              </w:rPr>
              <w:t>SCADA</w:t>
            </w:r>
            <w:r w:rsidRPr="00694167">
              <w:rPr>
                <w:color w:val="auto"/>
                <w:sz w:val="22"/>
              </w:rPr>
              <w:t xml:space="preserve"> </w:t>
            </w:r>
            <w:r w:rsidRPr="00694167">
              <w:rPr>
                <w:color w:val="auto"/>
                <w:sz w:val="22"/>
                <w:lang w:val="en-US"/>
              </w:rPr>
              <w:t xml:space="preserve">systemts </w:t>
            </w:r>
          </w:p>
        </w:tc>
        <w:tc>
          <w:tcPr>
            <w:tcW w:w="2659" w:type="dxa"/>
            <w:shd w:val="clear" w:color="auto" w:fill="auto"/>
          </w:tcPr>
          <w:p w14:paraId="69165377"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lastRenderedPageBreak/>
              <w:t>- Propose and synthesize solutions to design electrical systems, lines, transformer stations, etc. of the project.</w:t>
            </w:r>
          </w:p>
          <w:p w14:paraId="188CE595"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Participate in making technical design details of Subprojects, making plans and reporting on electricity.</w:t>
            </w:r>
          </w:p>
          <w:p w14:paraId="70504770"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xml:space="preserve">- Coordinate and support </w:t>
            </w:r>
            <w:r w:rsidR="00AF70A5" w:rsidRPr="00694167">
              <w:rPr>
                <w:rFonts w:eastAsia="SimSun"/>
                <w:color w:val="auto"/>
                <w:sz w:val="22"/>
                <w:szCs w:val="26"/>
                <w:lang w:val="en-US"/>
              </w:rPr>
              <w:lastRenderedPageBreak/>
              <w:t>leader</w:t>
            </w:r>
            <w:r w:rsidRPr="00694167">
              <w:rPr>
                <w:rFonts w:eastAsia="SimSun"/>
                <w:color w:val="auto"/>
                <w:sz w:val="22"/>
                <w:szCs w:val="26"/>
                <w:lang w:val="en-US"/>
              </w:rPr>
              <w:t xml:space="preserve"> in author supervision as prescribed.</w:t>
            </w:r>
          </w:p>
        </w:tc>
        <w:tc>
          <w:tcPr>
            <w:tcW w:w="1340" w:type="dxa"/>
            <w:vAlign w:val="center"/>
          </w:tcPr>
          <w:p w14:paraId="52D18A60"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lastRenderedPageBreak/>
              <w:t>120 days</w:t>
            </w:r>
          </w:p>
        </w:tc>
      </w:tr>
      <w:tr w:rsidR="00694167" w:rsidRPr="00694167" w14:paraId="631F5CA0" w14:textId="77777777" w:rsidTr="00DB1083">
        <w:trPr>
          <w:jc w:val="center"/>
        </w:trPr>
        <w:tc>
          <w:tcPr>
            <w:tcW w:w="573" w:type="dxa"/>
            <w:shd w:val="clear" w:color="auto" w:fill="auto"/>
            <w:vAlign w:val="center"/>
          </w:tcPr>
          <w:p w14:paraId="2CBE76C7"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8</w:t>
            </w:r>
          </w:p>
        </w:tc>
        <w:tc>
          <w:tcPr>
            <w:tcW w:w="1437" w:type="dxa"/>
            <w:shd w:val="clear" w:color="auto" w:fill="auto"/>
            <w:vAlign w:val="center"/>
          </w:tcPr>
          <w:p w14:paraId="21DF754E"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Economic experts</w:t>
            </w:r>
          </w:p>
        </w:tc>
        <w:tc>
          <w:tcPr>
            <w:tcW w:w="1095" w:type="dxa"/>
            <w:shd w:val="clear" w:color="auto" w:fill="auto"/>
            <w:vAlign w:val="center"/>
          </w:tcPr>
          <w:p w14:paraId="14A3EFFB"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pt-BR"/>
              </w:rPr>
              <w:t>01</w:t>
            </w:r>
          </w:p>
        </w:tc>
        <w:tc>
          <w:tcPr>
            <w:tcW w:w="2902" w:type="dxa"/>
            <w:shd w:val="clear" w:color="auto" w:fill="auto"/>
          </w:tcPr>
          <w:p w14:paraId="703A1DF6"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economics/irrigation works; have a certificate of practice in valuation engineer.</w:t>
            </w:r>
          </w:p>
          <w:p w14:paraId="009C65E6"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working experience in the field of estimation, economic analysis, evaluating the effectiveness of the project.</w:t>
            </w:r>
          </w:p>
          <w:p w14:paraId="0AFDE207"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an estimation expert; Priority is given to experts who have participated and experienced in ODA-funded irrigation projects.</w:t>
            </w:r>
          </w:p>
          <w:p w14:paraId="48D4E63C"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similar geographical consultancy services.</w:t>
            </w:r>
          </w:p>
        </w:tc>
        <w:tc>
          <w:tcPr>
            <w:tcW w:w="2659" w:type="dxa"/>
            <w:shd w:val="clear" w:color="auto" w:fill="auto"/>
          </w:tcPr>
          <w:p w14:paraId="2A9159E9"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Review the Decrees, Circulars, Norms applicable to the subproject.</w:t>
            </w:r>
          </w:p>
          <w:p w14:paraId="2533142A"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Gather and review the estimated data from the subproject's designs.</w:t>
            </w:r>
          </w:p>
          <w:p w14:paraId="339964E7"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en-US"/>
              </w:rPr>
              <w:t>- Take responsible for chairing and calculating construction cost estimates.</w:t>
            </w:r>
          </w:p>
        </w:tc>
        <w:tc>
          <w:tcPr>
            <w:tcW w:w="1340" w:type="dxa"/>
            <w:vAlign w:val="center"/>
          </w:tcPr>
          <w:p w14:paraId="1EC0BD00"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5A1B257F" w14:textId="77777777" w:rsidTr="00DB1083">
        <w:trPr>
          <w:jc w:val="center"/>
        </w:trPr>
        <w:tc>
          <w:tcPr>
            <w:tcW w:w="573" w:type="dxa"/>
            <w:shd w:val="clear" w:color="auto" w:fill="auto"/>
            <w:vAlign w:val="center"/>
          </w:tcPr>
          <w:p w14:paraId="453145BC"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9</w:t>
            </w:r>
          </w:p>
        </w:tc>
        <w:tc>
          <w:tcPr>
            <w:tcW w:w="1437" w:type="dxa"/>
            <w:shd w:val="clear" w:color="auto" w:fill="auto"/>
            <w:vAlign w:val="center"/>
          </w:tcPr>
          <w:p w14:paraId="0E4D0E73"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Topographic survey specialist</w:t>
            </w:r>
          </w:p>
        </w:tc>
        <w:tc>
          <w:tcPr>
            <w:tcW w:w="1095" w:type="dxa"/>
            <w:shd w:val="clear" w:color="auto" w:fill="auto"/>
            <w:vAlign w:val="center"/>
          </w:tcPr>
          <w:p w14:paraId="3D2FFA64"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GB"/>
              </w:rPr>
            </w:pPr>
            <w:r w:rsidRPr="00694167">
              <w:rPr>
                <w:rFonts w:eastAsia="SimSun"/>
                <w:color w:val="auto"/>
                <w:sz w:val="22"/>
                <w:szCs w:val="26"/>
                <w:lang w:val="en-GB"/>
              </w:rPr>
              <w:t>01</w:t>
            </w:r>
          </w:p>
        </w:tc>
        <w:tc>
          <w:tcPr>
            <w:tcW w:w="2902" w:type="dxa"/>
            <w:shd w:val="clear" w:color="auto" w:fill="auto"/>
          </w:tcPr>
          <w:p w14:paraId="74A59309"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geodesy, map; having a topographic survey practice certificate.</w:t>
            </w:r>
          </w:p>
          <w:p w14:paraId="0F06AFC4"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working experience in the field of survey and surveying works.</w:t>
            </w:r>
          </w:p>
          <w:p w14:paraId="0E91B079"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topographic survey specialist; Priority is given to experts who have participated and experienced in ODA-funded irrigation projects.</w:t>
            </w:r>
          </w:p>
          <w:p w14:paraId="062BC344"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en-US"/>
              </w:rPr>
              <w:t>- Experience in participating in consulting services in similar geographical areas.</w:t>
            </w:r>
          </w:p>
        </w:tc>
        <w:tc>
          <w:tcPr>
            <w:tcW w:w="2659" w:type="dxa"/>
            <w:shd w:val="clear" w:color="auto" w:fill="auto"/>
          </w:tcPr>
          <w:p w14:paraId="57EEA8BF"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Beingtopographic survey team leader.</w:t>
            </w:r>
          </w:p>
          <w:p w14:paraId="79CC8532"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Prepare technical survey plans, topographic survey records as prescribed.</w:t>
            </w:r>
          </w:p>
          <w:p w14:paraId="361EB8E4"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Construction and handover of control points.</w:t>
            </w:r>
          </w:p>
          <w:p w14:paraId="53A7C1B1"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de-DE"/>
              </w:rPr>
            </w:pPr>
            <w:r w:rsidRPr="00694167">
              <w:rPr>
                <w:rFonts w:eastAsia="SimSun"/>
                <w:color w:val="auto"/>
                <w:sz w:val="22"/>
                <w:szCs w:val="26"/>
                <w:lang w:val="de-DE"/>
              </w:rPr>
              <w:t>- Explanation when required.</w:t>
            </w:r>
          </w:p>
        </w:tc>
        <w:tc>
          <w:tcPr>
            <w:tcW w:w="1340" w:type="dxa"/>
            <w:vAlign w:val="center"/>
          </w:tcPr>
          <w:p w14:paraId="65BE8C59"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694167" w:rsidRPr="00694167" w14:paraId="0B875408" w14:textId="77777777" w:rsidTr="00DB1083">
        <w:trPr>
          <w:jc w:val="center"/>
        </w:trPr>
        <w:tc>
          <w:tcPr>
            <w:tcW w:w="573" w:type="dxa"/>
            <w:shd w:val="clear" w:color="auto" w:fill="auto"/>
            <w:vAlign w:val="center"/>
          </w:tcPr>
          <w:p w14:paraId="5E7A59F1"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lastRenderedPageBreak/>
              <w:t>10</w:t>
            </w:r>
          </w:p>
        </w:tc>
        <w:tc>
          <w:tcPr>
            <w:tcW w:w="1437" w:type="dxa"/>
            <w:shd w:val="clear" w:color="auto" w:fill="auto"/>
            <w:vAlign w:val="center"/>
          </w:tcPr>
          <w:p w14:paraId="16D96678"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Geological survey specialist</w:t>
            </w:r>
          </w:p>
        </w:tc>
        <w:tc>
          <w:tcPr>
            <w:tcW w:w="1095" w:type="dxa"/>
            <w:shd w:val="clear" w:color="auto" w:fill="auto"/>
            <w:vAlign w:val="center"/>
          </w:tcPr>
          <w:p w14:paraId="2D3CBCFF"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GB"/>
              </w:rPr>
            </w:pPr>
            <w:r w:rsidRPr="00694167">
              <w:rPr>
                <w:rFonts w:eastAsia="SimSun"/>
                <w:color w:val="auto"/>
                <w:sz w:val="22"/>
                <w:szCs w:val="26"/>
                <w:lang w:val="en-US"/>
              </w:rPr>
              <w:t>0</w:t>
            </w:r>
            <w:r w:rsidRPr="00694167">
              <w:rPr>
                <w:rFonts w:eastAsia="SimSun"/>
                <w:color w:val="auto"/>
                <w:sz w:val="22"/>
                <w:szCs w:val="26"/>
                <w:lang w:val="en-GB"/>
              </w:rPr>
              <w:t>1</w:t>
            </w:r>
          </w:p>
        </w:tc>
        <w:tc>
          <w:tcPr>
            <w:tcW w:w="2902" w:type="dxa"/>
            <w:shd w:val="clear" w:color="auto" w:fill="auto"/>
          </w:tcPr>
          <w:p w14:paraId="0E2B4D58"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a university degree in engineering geology major; having certificate of geological survey practice.</w:t>
            </w:r>
          </w:p>
          <w:p w14:paraId="2E42E01E"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10 years of experience working in the field of geological survey and surveying works.</w:t>
            </w:r>
          </w:p>
          <w:p w14:paraId="569CACBF"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02 similar projects as a geological survey specialist; Priority is given to experts who have participated and experienced in ODA-funded irrigation projects.</w:t>
            </w:r>
          </w:p>
          <w:p w14:paraId="539C1106"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Experience in participating in consulting services in similar geographical areas.</w:t>
            </w:r>
          </w:p>
        </w:tc>
        <w:tc>
          <w:tcPr>
            <w:tcW w:w="2659" w:type="dxa"/>
            <w:shd w:val="clear" w:color="auto" w:fill="auto"/>
          </w:tcPr>
          <w:p w14:paraId="2545F3C4"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Geological survey team leader in the field.</w:t>
            </w:r>
          </w:p>
          <w:p w14:paraId="07A55EDA"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Prepare technical survey plans, geological survey records as prescribed.</w:t>
            </w:r>
          </w:p>
          <w:p w14:paraId="6E3490F5"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Propose measures to handle foundation, body, slope causing instability of the project.</w:t>
            </w:r>
          </w:p>
          <w:p w14:paraId="71A9F6F2"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de-DE"/>
              </w:rPr>
              <w:t>- Explanation when required.</w:t>
            </w:r>
          </w:p>
        </w:tc>
        <w:tc>
          <w:tcPr>
            <w:tcW w:w="1340" w:type="dxa"/>
            <w:vAlign w:val="center"/>
          </w:tcPr>
          <w:p w14:paraId="20738A24"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r w:rsidR="00FA663F" w:rsidRPr="00694167" w14:paraId="752CFEC0" w14:textId="77777777" w:rsidTr="00DB1083">
        <w:trPr>
          <w:jc w:val="center"/>
        </w:trPr>
        <w:tc>
          <w:tcPr>
            <w:tcW w:w="573" w:type="dxa"/>
            <w:shd w:val="clear" w:color="auto" w:fill="auto"/>
            <w:vAlign w:val="center"/>
          </w:tcPr>
          <w:p w14:paraId="61AF7F49"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11</w:t>
            </w:r>
          </w:p>
        </w:tc>
        <w:tc>
          <w:tcPr>
            <w:tcW w:w="1437" w:type="dxa"/>
            <w:shd w:val="clear" w:color="auto" w:fill="auto"/>
            <w:vAlign w:val="center"/>
          </w:tcPr>
          <w:p w14:paraId="24B2FF32"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US"/>
              </w:rPr>
            </w:pPr>
            <w:r w:rsidRPr="00694167">
              <w:rPr>
                <w:rFonts w:eastAsia="SimSun"/>
                <w:color w:val="auto"/>
                <w:sz w:val="22"/>
                <w:szCs w:val="26"/>
                <w:lang w:val="en-US"/>
              </w:rPr>
              <w:t>Support staff</w:t>
            </w:r>
          </w:p>
        </w:tc>
        <w:tc>
          <w:tcPr>
            <w:tcW w:w="1095" w:type="dxa"/>
            <w:shd w:val="clear" w:color="auto" w:fill="auto"/>
            <w:vAlign w:val="center"/>
          </w:tcPr>
          <w:p w14:paraId="01F4D551"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en-GB"/>
              </w:rPr>
            </w:pPr>
            <w:r w:rsidRPr="00694167">
              <w:rPr>
                <w:rFonts w:eastAsia="SimSun"/>
                <w:color w:val="auto"/>
                <w:sz w:val="22"/>
                <w:szCs w:val="26"/>
                <w:lang w:val="en-GB"/>
              </w:rPr>
              <w:t>30</w:t>
            </w:r>
          </w:p>
        </w:tc>
        <w:tc>
          <w:tcPr>
            <w:tcW w:w="2902" w:type="dxa"/>
            <w:shd w:val="clear" w:color="auto" w:fill="auto"/>
          </w:tcPr>
          <w:p w14:paraId="28A84816"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Have a university degree in suitable majors.</w:t>
            </w:r>
          </w:p>
          <w:p w14:paraId="5AE24EA8"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For topographic and geological survey workers must have an appropriate technical intermediate degree. (14 workers in total: 4 in topography and 10 in geology)</w:t>
            </w:r>
          </w:p>
          <w:p w14:paraId="36F06BA2"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Having over 03 years of experience in the field of conducting surveys, data collection, community consultation, irrigation work design, support to implement the consultancy tasks;</w:t>
            </w:r>
          </w:p>
          <w:p w14:paraId="405DEF35"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en-US"/>
              </w:rPr>
            </w:pPr>
            <w:r w:rsidRPr="00694167">
              <w:rPr>
                <w:rFonts w:eastAsia="SimSun"/>
                <w:color w:val="auto"/>
                <w:sz w:val="22"/>
                <w:szCs w:val="26"/>
                <w:lang w:val="en-US"/>
              </w:rPr>
              <w:t>- Priority is given to officials who have participated in the implementation of one or more similar projects for ODA funded projects.</w:t>
            </w:r>
          </w:p>
        </w:tc>
        <w:tc>
          <w:tcPr>
            <w:tcW w:w="2659" w:type="dxa"/>
            <w:shd w:val="clear" w:color="auto" w:fill="auto"/>
          </w:tcPr>
          <w:p w14:paraId="6EAE976C"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Support key experts in field surveys, information collection, community consultation, quantitative and qualitative information processing.</w:t>
            </w:r>
          </w:p>
          <w:p w14:paraId="3AF3FBE7"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Support the main experts to implement the detailed planning and cost estimation contents.</w:t>
            </w:r>
          </w:p>
          <w:p w14:paraId="3D139586"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Support administrative, accounting, transaction and general reporting procedures.</w:t>
            </w:r>
          </w:p>
          <w:p w14:paraId="335C0FE5" w14:textId="77777777" w:rsidR="00FA663F" w:rsidRPr="00694167" w:rsidRDefault="00FA663F" w:rsidP="006008B1">
            <w:pPr>
              <w:widowControl w:val="0"/>
              <w:kinsoku w:val="0"/>
              <w:overflowPunct w:val="0"/>
              <w:autoSpaceDE w:val="0"/>
              <w:autoSpaceDN w:val="0"/>
              <w:spacing w:after="160" w:line="240" w:lineRule="auto"/>
              <w:ind w:firstLine="0"/>
              <w:jc w:val="left"/>
              <w:rPr>
                <w:rFonts w:eastAsia="SimSun"/>
                <w:color w:val="auto"/>
                <w:sz w:val="22"/>
                <w:szCs w:val="26"/>
                <w:lang w:val="pt-BR"/>
              </w:rPr>
            </w:pPr>
            <w:r w:rsidRPr="00694167">
              <w:rPr>
                <w:rFonts w:eastAsia="SimSun"/>
                <w:color w:val="auto"/>
                <w:sz w:val="22"/>
                <w:szCs w:val="26"/>
                <w:lang w:val="pt-BR"/>
              </w:rPr>
              <w:t>- Support editing, printing, publishing documents.</w:t>
            </w:r>
          </w:p>
        </w:tc>
        <w:tc>
          <w:tcPr>
            <w:tcW w:w="1340" w:type="dxa"/>
            <w:vAlign w:val="center"/>
          </w:tcPr>
          <w:p w14:paraId="6DDA9257" w14:textId="77777777" w:rsidR="00FA663F" w:rsidRPr="00694167" w:rsidRDefault="00FA663F">
            <w:pPr>
              <w:widowControl w:val="0"/>
              <w:kinsoku w:val="0"/>
              <w:overflowPunct w:val="0"/>
              <w:autoSpaceDE w:val="0"/>
              <w:autoSpaceDN w:val="0"/>
              <w:spacing w:after="160" w:line="240" w:lineRule="auto"/>
              <w:ind w:firstLine="0"/>
              <w:jc w:val="center"/>
              <w:rPr>
                <w:rFonts w:eastAsia="SimSun"/>
                <w:color w:val="auto"/>
                <w:sz w:val="22"/>
                <w:szCs w:val="26"/>
                <w:lang w:val="de-DE"/>
              </w:rPr>
            </w:pPr>
            <w:r w:rsidRPr="00694167">
              <w:rPr>
                <w:rFonts w:eastAsia="SimSun"/>
                <w:color w:val="auto"/>
                <w:sz w:val="22"/>
                <w:szCs w:val="26"/>
                <w:lang w:val="de-DE"/>
              </w:rPr>
              <w:t>120 days</w:t>
            </w:r>
          </w:p>
        </w:tc>
      </w:tr>
    </w:tbl>
    <w:p w14:paraId="5A36025C" w14:textId="77777777" w:rsidR="00C1227E" w:rsidRPr="00694167" w:rsidRDefault="00C1227E" w:rsidP="00DB1083">
      <w:pPr>
        <w:rPr>
          <w:b/>
          <w:color w:val="auto"/>
          <w:lang w:val="en-US"/>
        </w:rPr>
      </w:pPr>
    </w:p>
    <w:p w14:paraId="650571F0" w14:textId="77777777" w:rsidR="00A63671" w:rsidRPr="00694167" w:rsidRDefault="00EF5EEB" w:rsidP="00DB1083">
      <w:pPr>
        <w:pStyle w:val="Heading1"/>
        <w:rPr>
          <w:b w:val="0"/>
          <w:lang w:val="en-US"/>
        </w:rPr>
      </w:pPr>
      <w:bookmarkStart w:id="923" w:name="_Toc9352854"/>
      <w:bookmarkStart w:id="924" w:name="_Toc23771799"/>
      <w:r w:rsidRPr="00694167">
        <w:rPr>
          <w:lang w:val="en-US"/>
        </w:rPr>
        <w:lastRenderedPageBreak/>
        <w:t>COST OF THE CONSULTANCY SERVICES</w:t>
      </w:r>
      <w:bookmarkEnd w:id="905"/>
      <w:bookmarkEnd w:id="923"/>
      <w:bookmarkEnd w:id="924"/>
    </w:p>
    <w:p w14:paraId="1CF10152" w14:textId="77777777" w:rsidR="001A70AF" w:rsidRPr="00694167" w:rsidRDefault="00EF5EEB" w:rsidP="00DB1083">
      <w:pPr>
        <w:pStyle w:val="Heading2"/>
      </w:pPr>
      <w:bookmarkStart w:id="925" w:name="_Toc9352855"/>
      <w:bookmarkStart w:id="926" w:name="_Toc23771800"/>
      <w:r w:rsidRPr="00694167">
        <w:t>Based on estimation consultancy</w:t>
      </w:r>
      <w:bookmarkEnd w:id="925"/>
      <w:bookmarkEnd w:id="926"/>
    </w:p>
    <w:p w14:paraId="64CC674D" w14:textId="77777777" w:rsidR="00FA663F" w:rsidRPr="00694167" w:rsidRDefault="00FA663F" w:rsidP="00A80448">
      <w:pPr>
        <w:spacing w:before="80" w:after="40"/>
        <w:ind w:firstLine="562"/>
        <w:rPr>
          <w:color w:val="auto"/>
          <w:szCs w:val="26"/>
          <w:lang w:val="en-US"/>
        </w:rPr>
      </w:pPr>
      <w:r w:rsidRPr="00694167">
        <w:rPr>
          <w:color w:val="auto"/>
          <w:szCs w:val="26"/>
          <w:lang w:val="en-US"/>
        </w:rPr>
        <w:t>- Decision No.79/QD-BXD dated on 15/02/2017 regulating the cost norms of project management and construction investment consultancy;</w:t>
      </w:r>
    </w:p>
    <w:p w14:paraId="10A3DDE0" w14:textId="77777777" w:rsidR="00FA663F" w:rsidRPr="00694167" w:rsidRDefault="00FA663F" w:rsidP="00A80448">
      <w:pPr>
        <w:spacing w:before="80" w:after="40"/>
        <w:ind w:firstLine="562"/>
        <w:rPr>
          <w:color w:val="auto"/>
          <w:szCs w:val="26"/>
          <w:lang w:val="en-US"/>
        </w:rPr>
      </w:pPr>
      <w:r w:rsidRPr="00694167">
        <w:rPr>
          <w:color w:val="auto"/>
          <w:szCs w:val="26"/>
          <w:lang w:val="en-US"/>
        </w:rPr>
        <w:t>- Circular No.219/2009/TT-BTC dated 19/11/2009 by the Ministry of Finance stipulating some spending norms applicable to projects / programs using Official Development Assistance (ODA). Circular No.192/2011/TT-BTC dated on 26/12/2011 by the Ministry of Finance amending and supplementing a number of articles of Circular No.219/2009/TT-BTC;</w:t>
      </w:r>
    </w:p>
    <w:p w14:paraId="7983993D" w14:textId="77777777" w:rsidR="00FA663F" w:rsidRPr="00694167" w:rsidRDefault="00FA663F" w:rsidP="00A80448">
      <w:pPr>
        <w:spacing w:before="80" w:after="40"/>
        <w:ind w:firstLine="562"/>
        <w:rPr>
          <w:color w:val="auto"/>
          <w:szCs w:val="26"/>
          <w:lang w:val="en-US"/>
        </w:rPr>
      </w:pPr>
      <w:r w:rsidRPr="00694167">
        <w:rPr>
          <w:color w:val="auto"/>
          <w:szCs w:val="26"/>
          <w:lang w:val="en-US"/>
        </w:rPr>
        <w:t>- Circular No. 02/2015/TT-BLĐTBXH dated on 12/01/2015 by the Ministry of Labor, War Invalids and Social Affairs stipulating the salary for domestic consultants as a basis for estimating the package of private service provision for adoption of a contract based on the use of state capital.</w:t>
      </w:r>
    </w:p>
    <w:p w14:paraId="489AA236" w14:textId="77777777" w:rsidR="00FA663F" w:rsidRPr="00694167" w:rsidRDefault="00FA663F" w:rsidP="00A80448">
      <w:pPr>
        <w:spacing w:before="80" w:after="40"/>
        <w:ind w:firstLine="562"/>
        <w:rPr>
          <w:color w:val="auto"/>
          <w:szCs w:val="26"/>
          <w:lang w:val="en-US"/>
        </w:rPr>
      </w:pPr>
      <w:r w:rsidRPr="00694167">
        <w:rPr>
          <w:color w:val="auto"/>
          <w:szCs w:val="26"/>
          <w:lang w:val="en-US"/>
        </w:rPr>
        <w:t>- Circular No.05/2016/TT-BXD dated on 10/03/2016 by the Ministry of Construction guiding the determination of labor unit prices in management of construction investment costs;</w:t>
      </w:r>
    </w:p>
    <w:p w14:paraId="6F4DBE91" w14:textId="77777777" w:rsidR="00FA663F" w:rsidRPr="00694167" w:rsidRDefault="00FA663F" w:rsidP="00A80448">
      <w:pPr>
        <w:spacing w:before="80" w:after="40"/>
        <w:ind w:firstLine="562"/>
        <w:rPr>
          <w:color w:val="auto"/>
          <w:szCs w:val="26"/>
          <w:lang w:val="en-US"/>
        </w:rPr>
      </w:pPr>
      <w:r w:rsidRPr="00694167">
        <w:rPr>
          <w:color w:val="auto"/>
          <w:szCs w:val="26"/>
          <w:lang w:val="en-US"/>
        </w:rPr>
        <w:t>- Circular No.40/2017/TT-BTC by the Ministry of Finance dated on 28/04/2017 stipulating the business trip allowance and conference expenses applicable to state agencies, public and non-government agencies business, political organizations, socio-political organizations and associations that use state budget funds;</w:t>
      </w:r>
    </w:p>
    <w:p w14:paraId="1494AF6C" w14:textId="77777777" w:rsidR="00FA663F" w:rsidRPr="00694167" w:rsidRDefault="00FA663F" w:rsidP="00A80448">
      <w:pPr>
        <w:spacing w:before="80" w:after="40"/>
        <w:ind w:firstLine="562"/>
        <w:rPr>
          <w:color w:val="auto"/>
          <w:szCs w:val="26"/>
          <w:lang w:val="en-US"/>
        </w:rPr>
      </w:pPr>
      <w:r w:rsidRPr="00694167">
        <w:rPr>
          <w:color w:val="auto"/>
          <w:szCs w:val="26"/>
          <w:lang w:val="en-US"/>
        </w:rPr>
        <w:t>- Circular No.01/2017/TT-BXD dated on 06/02/2017 by the Ministry of Construction guiding the determination and management of construction survey costs;</w:t>
      </w:r>
    </w:p>
    <w:p w14:paraId="271A87B2" w14:textId="77777777" w:rsidR="00FA663F" w:rsidRPr="00694167" w:rsidRDefault="00FA663F" w:rsidP="00A80448">
      <w:pPr>
        <w:spacing w:before="80" w:after="40"/>
        <w:ind w:firstLine="562"/>
        <w:rPr>
          <w:color w:val="auto"/>
          <w:szCs w:val="26"/>
          <w:lang w:val="en-US"/>
        </w:rPr>
      </w:pPr>
      <w:r w:rsidRPr="00694167">
        <w:rPr>
          <w:color w:val="auto"/>
          <w:szCs w:val="26"/>
          <w:lang w:val="en-US"/>
        </w:rPr>
        <w:t>- Estimated cost of construction - Part of construction survey published together with Decision No.1354/QD-BXD dated on 28/12/2016 by the Minister of Construction;</w:t>
      </w:r>
    </w:p>
    <w:p w14:paraId="3FD479C0" w14:textId="77777777" w:rsidR="00FA663F" w:rsidRPr="00694167" w:rsidRDefault="00FA663F" w:rsidP="00A80448">
      <w:pPr>
        <w:spacing w:before="80" w:after="40"/>
        <w:ind w:firstLine="562"/>
        <w:rPr>
          <w:color w:val="auto"/>
          <w:szCs w:val="26"/>
          <w:lang w:val="en-US"/>
        </w:rPr>
      </w:pPr>
      <w:r w:rsidRPr="00694167">
        <w:rPr>
          <w:color w:val="auto"/>
          <w:szCs w:val="26"/>
          <w:lang w:val="en-US"/>
        </w:rPr>
        <w:t>- Decision No.35/2017/QD-UBND dated on 21/12/2017 by Dak Lak People's Committee on adjusting labor costs, construction machine costs in some works construction unit prices issued by the Provincial People's Committee father in Dak Lak province;</w:t>
      </w:r>
    </w:p>
    <w:p w14:paraId="554F9C88" w14:textId="77777777" w:rsidR="00FA663F" w:rsidRPr="00694167" w:rsidRDefault="00FA663F" w:rsidP="00A80448">
      <w:pPr>
        <w:spacing w:before="80" w:after="40"/>
        <w:ind w:firstLine="562"/>
        <w:rPr>
          <w:color w:val="auto"/>
          <w:szCs w:val="26"/>
          <w:lang w:val="en-US"/>
        </w:rPr>
      </w:pPr>
      <w:r w:rsidRPr="00694167">
        <w:rPr>
          <w:color w:val="auto"/>
          <w:szCs w:val="26"/>
          <w:lang w:val="en-US"/>
        </w:rPr>
        <w:t>- Decision No.02/2018/QD-UBND dated on 19/01/2018 on the announcement of the Unit price for construction of works - Construction survey in Dak Lak province;</w:t>
      </w:r>
    </w:p>
    <w:p w14:paraId="6A34E8D1" w14:textId="77777777" w:rsidR="00FA663F" w:rsidRPr="00694167" w:rsidRDefault="00FA663F" w:rsidP="00A80448">
      <w:pPr>
        <w:spacing w:before="80" w:after="40"/>
        <w:ind w:firstLine="562"/>
        <w:rPr>
          <w:color w:val="auto"/>
          <w:szCs w:val="26"/>
          <w:lang w:val="en-US"/>
        </w:rPr>
      </w:pPr>
      <w:r w:rsidRPr="00694167">
        <w:rPr>
          <w:color w:val="auto"/>
          <w:szCs w:val="26"/>
          <w:lang w:val="en-US"/>
        </w:rPr>
        <w:t>- Decision No.2362/QD-NLDK dated on 17/12/2003 by the Ministry of Industry on the height and coordinates of measuring electrical works;</w:t>
      </w:r>
    </w:p>
    <w:p w14:paraId="0AD48AD9" w14:textId="77777777" w:rsidR="00FA663F" w:rsidRPr="00694167" w:rsidRDefault="00A80448" w:rsidP="00A80448">
      <w:pPr>
        <w:spacing w:before="80" w:after="40"/>
        <w:ind w:firstLine="562"/>
        <w:rPr>
          <w:color w:val="auto"/>
          <w:sz w:val="28"/>
          <w:szCs w:val="28"/>
          <w:lang w:val="en-US"/>
        </w:rPr>
      </w:pPr>
      <w:r w:rsidRPr="00694167">
        <w:rPr>
          <w:color w:val="auto"/>
          <w:szCs w:val="26"/>
          <w:lang w:val="en-US"/>
        </w:rPr>
        <w:t>Other Policies and R</w:t>
      </w:r>
      <w:r w:rsidR="00FA663F" w:rsidRPr="00694167">
        <w:rPr>
          <w:color w:val="auto"/>
          <w:szCs w:val="26"/>
          <w:lang w:val="en-US"/>
        </w:rPr>
        <w:t>egulations of the State.</w:t>
      </w:r>
    </w:p>
    <w:p w14:paraId="16DF500C" w14:textId="77777777" w:rsidR="00E653DA" w:rsidRPr="00694167" w:rsidRDefault="00FA663F" w:rsidP="00DB1083">
      <w:pPr>
        <w:pStyle w:val="Heading2"/>
        <w:rPr>
          <w:lang w:val="en-US"/>
        </w:rPr>
      </w:pPr>
      <w:bookmarkStart w:id="927" w:name="_Toc22912237"/>
      <w:bookmarkStart w:id="928" w:name="_Toc22912862"/>
      <w:bookmarkStart w:id="929" w:name="_Toc22912238"/>
      <w:bookmarkStart w:id="930" w:name="_Toc22912863"/>
      <w:bookmarkStart w:id="931" w:name="_Toc22912239"/>
      <w:bookmarkStart w:id="932" w:name="_Toc22912864"/>
      <w:bookmarkStart w:id="933" w:name="_Toc22912240"/>
      <w:bookmarkStart w:id="934" w:name="_Toc22912865"/>
      <w:bookmarkStart w:id="935" w:name="_Toc22912241"/>
      <w:bookmarkStart w:id="936" w:name="_Toc22912866"/>
      <w:bookmarkStart w:id="937" w:name="_Toc22912242"/>
      <w:bookmarkStart w:id="938" w:name="_Toc22912867"/>
      <w:bookmarkStart w:id="939" w:name="_Toc22912243"/>
      <w:bookmarkStart w:id="940" w:name="_Toc22912868"/>
      <w:bookmarkStart w:id="941" w:name="_Toc22912244"/>
      <w:bookmarkStart w:id="942" w:name="_Toc22912869"/>
      <w:bookmarkStart w:id="943" w:name="_Toc22912245"/>
      <w:bookmarkStart w:id="944" w:name="_Toc22912870"/>
      <w:bookmarkStart w:id="945" w:name="_Toc22912246"/>
      <w:bookmarkStart w:id="946" w:name="_Toc22912871"/>
      <w:bookmarkStart w:id="947" w:name="_Toc520752504"/>
      <w:bookmarkStart w:id="948" w:name="_Toc9352856"/>
      <w:bookmarkStart w:id="949" w:name="_Toc23771801"/>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694167">
        <w:lastRenderedPageBreak/>
        <w:t>Cost estimations for consulting service</w:t>
      </w:r>
      <w:bookmarkEnd w:id="947"/>
      <w:bookmarkEnd w:id="948"/>
      <w:bookmarkEnd w:id="949"/>
    </w:p>
    <w:p w14:paraId="100E8C18" w14:textId="77777777" w:rsidR="00086C46" w:rsidRPr="00694167" w:rsidRDefault="00086C46" w:rsidP="003E3BEE">
      <w:pPr>
        <w:pStyle w:val="Heading3"/>
        <w:rPr>
          <w:lang w:val="nl-NL"/>
        </w:rPr>
      </w:pPr>
      <w:r w:rsidRPr="00694167">
        <w:rPr>
          <w:lang w:val="nl-NL"/>
        </w:rPr>
        <w:t>Cu Jut Subproject</w:t>
      </w:r>
    </w:p>
    <w:p w14:paraId="19211CE2" w14:textId="77777777" w:rsidR="00086C46" w:rsidRPr="00694167" w:rsidRDefault="00086C46" w:rsidP="00086C46">
      <w:pPr>
        <w:spacing w:before="40" w:after="40"/>
        <w:ind w:left="360" w:firstLine="0"/>
        <w:contextualSpacing/>
        <w:jc w:val="center"/>
        <w:rPr>
          <w:i/>
          <w:color w:val="auto"/>
          <w:sz w:val="28"/>
          <w:szCs w:val="28"/>
          <w:lang w:val="nl-NL"/>
        </w:rPr>
      </w:pPr>
      <w:r w:rsidRPr="00694167">
        <w:rPr>
          <w:i/>
          <w:color w:val="auto"/>
          <w:sz w:val="28"/>
          <w:szCs w:val="28"/>
          <w:lang w:val="nl-NL"/>
        </w:rPr>
        <w:t xml:space="preserve">Table 6: </w:t>
      </w:r>
      <w:r w:rsidR="003C4619" w:rsidRPr="00694167">
        <w:rPr>
          <w:i/>
          <w:color w:val="auto"/>
          <w:sz w:val="28"/>
          <w:szCs w:val="28"/>
          <w:lang w:val="nl-NL"/>
        </w:rPr>
        <w:t>Estimated cost of consulting service for Cu Jut Subproject</w:t>
      </w:r>
    </w:p>
    <w:tbl>
      <w:tblPr>
        <w:tblW w:w="9440" w:type="dxa"/>
        <w:tblInd w:w="103" w:type="dxa"/>
        <w:tblLook w:val="04A0" w:firstRow="1" w:lastRow="0" w:firstColumn="1" w:lastColumn="0" w:noHBand="0" w:noVBand="1"/>
      </w:tblPr>
      <w:tblGrid>
        <w:gridCol w:w="680"/>
        <w:gridCol w:w="4180"/>
        <w:gridCol w:w="2140"/>
        <w:gridCol w:w="2440"/>
      </w:tblGrid>
      <w:tr w:rsidR="00694167" w:rsidRPr="00694167" w14:paraId="4A404C4B" w14:textId="77777777" w:rsidTr="006008B1">
        <w:trPr>
          <w:trHeight w:val="67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DCB5E"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No.</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14:paraId="774F90A3"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Content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26CC5F6"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Cost</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61F334DF"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Note</w:t>
            </w:r>
          </w:p>
        </w:tc>
      </w:tr>
      <w:tr w:rsidR="00694167" w:rsidRPr="00694167" w14:paraId="1BE25D72"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BBA7B3" w14:textId="77777777" w:rsidR="00086C46" w:rsidRPr="00694167" w:rsidRDefault="00086C46" w:rsidP="00086C46">
            <w:pPr>
              <w:spacing w:line="240" w:lineRule="auto"/>
              <w:ind w:firstLine="0"/>
              <w:jc w:val="center"/>
              <w:rPr>
                <w:rFonts w:eastAsia="Times New Roman"/>
                <w:color w:val="auto"/>
                <w:sz w:val="28"/>
                <w:szCs w:val="28"/>
                <w:lang w:val="en-US"/>
              </w:rPr>
            </w:pPr>
            <w:r w:rsidRPr="00694167">
              <w:rPr>
                <w:rFonts w:eastAsia="Times New Roman"/>
                <w:color w:val="auto"/>
                <w:sz w:val="28"/>
                <w:szCs w:val="28"/>
                <w:lang w:val="en-US"/>
              </w:rPr>
              <w:t>1</w:t>
            </w:r>
          </w:p>
        </w:tc>
        <w:tc>
          <w:tcPr>
            <w:tcW w:w="4180" w:type="dxa"/>
            <w:tcBorders>
              <w:top w:val="nil"/>
              <w:left w:val="nil"/>
              <w:bottom w:val="single" w:sz="4" w:space="0" w:color="auto"/>
              <w:right w:val="single" w:sz="4" w:space="0" w:color="auto"/>
            </w:tcBorders>
            <w:shd w:val="clear" w:color="auto" w:fill="auto"/>
            <w:noWrap/>
            <w:vAlign w:val="center"/>
            <w:hideMark/>
          </w:tcPr>
          <w:p w14:paraId="7D1D3851"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Survey</w:t>
            </w:r>
          </w:p>
        </w:tc>
        <w:tc>
          <w:tcPr>
            <w:tcW w:w="2140" w:type="dxa"/>
            <w:tcBorders>
              <w:top w:val="nil"/>
              <w:left w:val="nil"/>
              <w:bottom w:val="single" w:sz="4" w:space="0" w:color="auto"/>
              <w:right w:val="single" w:sz="4" w:space="0" w:color="auto"/>
            </w:tcBorders>
            <w:shd w:val="clear" w:color="auto" w:fill="auto"/>
            <w:noWrap/>
            <w:vAlign w:val="center"/>
            <w:hideMark/>
          </w:tcPr>
          <w:p w14:paraId="650687C4"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3.205.905.000</w:t>
            </w:r>
          </w:p>
        </w:tc>
        <w:tc>
          <w:tcPr>
            <w:tcW w:w="2440" w:type="dxa"/>
            <w:tcBorders>
              <w:top w:val="nil"/>
              <w:left w:val="nil"/>
              <w:bottom w:val="single" w:sz="4" w:space="0" w:color="auto"/>
              <w:right w:val="single" w:sz="4" w:space="0" w:color="auto"/>
            </w:tcBorders>
            <w:shd w:val="clear" w:color="auto" w:fill="auto"/>
            <w:noWrap/>
            <w:vAlign w:val="center"/>
            <w:hideMark/>
          </w:tcPr>
          <w:p w14:paraId="46934C49"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381F2E50"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627987C" w14:textId="77777777" w:rsidR="00086C46" w:rsidRPr="00694167" w:rsidRDefault="00086C46" w:rsidP="00086C46">
            <w:pPr>
              <w:spacing w:line="240" w:lineRule="auto"/>
              <w:ind w:firstLine="0"/>
              <w:jc w:val="center"/>
              <w:rPr>
                <w:rFonts w:eastAsia="Times New Roman"/>
                <w:color w:val="auto"/>
                <w:sz w:val="28"/>
                <w:szCs w:val="28"/>
                <w:lang w:val="en-US"/>
              </w:rPr>
            </w:pPr>
            <w:r w:rsidRPr="00694167">
              <w:rPr>
                <w:rFonts w:eastAsia="Times New Roman"/>
                <w:color w:val="auto"/>
                <w:sz w:val="28"/>
                <w:szCs w:val="28"/>
                <w:lang w:val="en-US"/>
              </w:rPr>
              <w:t>2</w:t>
            </w:r>
          </w:p>
        </w:tc>
        <w:tc>
          <w:tcPr>
            <w:tcW w:w="4180" w:type="dxa"/>
            <w:tcBorders>
              <w:top w:val="nil"/>
              <w:left w:val="nil"/>
              <w:bottom w:val="single" w:sz="4" w:space="0" w:color="auto"/>
              <w:right w:val="single" w:sz="4" w:space="0" w:color="auto"/>
            </w:tcBorders>
            <w:shd w:val="clear" w:color="auto" w:fill="auto"/>
            <w:noWrap/>
            <w:vAlign w:val="center"/>
            <w:hideMark/>
          </w:tcPr>
          <w:p w14:paraId="48119E1E" w14:textId="77777777" w:rsidR="00086C46" w:rsidRPr="00694167" w:rsidRDefault="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Detailed Engineering design</w:t>
            </w:r>
          </w:p>
        </w:tc>
        <w:tc>
          <w:tcPr>
            <w:tcW w:w="2140" w:type="dxa"/>
            <w:tcBorders>
              <w:top w:val="nil"/>
              <w:left w:val="nil"/>
              <w:bottom w:val="single" w:sz="4" w:space="0" w:color="auto"/>
              <w:right w:val="single" w:sz="4" w:space="0" w:color="auto"/>
            </w:tcBorders>
            <w:shd w:val="clear" w:color="auto" w:fill="auto"/>
            <w:noWrap/>
            <w:vAlign w:val="center"/>
            <w:hideMark/>
          </w:tcPr>
          <w:p w14:paraId="66EBD344"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2.273.730.030</w:t>
            </w:r>
          </w:p>
        </w:tc>
        <w:tc>
          <w:tcPr>
            <w:tcW w:w="2440" w:type="dxa"/>
            <w:tcBorders>
              <w:top w:val="nil"/>
              <w:left w:val="nil"/>
              <w:bottom w:val="single" w:sz="4" w:space="0" w:color="auto"/>
              <w:right w:val="single" w:sz="4" w:space="0" w:color="auto"/>
            </w:tcBorders>
            <w:shd w:val="clear" w:color="auto" w:fill="auto"/>
            <w:noWrap/>
            <w:vAlign w:val="center"/>
            <w:hideMark/>
          </w:tcPr>
          <w:p w14:paraId="0014C6E7"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5DAB3FBE"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4074DA" w14:textId="77777777" w:rsidR="00086C46" w:rsidRPr="00694167" w:rsidRDefault="00086C46" w:rsidP="00086C46">
            <w:pPr>
              <w:spacing w:line="240" w:lineRule="auto"/>
              <w:ind w:firstLine="0"/>
              <w:jc w:val="center"/>
              <w:rPr>
                <w:rFonts w:eastAsia="Times New Roman"/>
                <w:color w:val="auto"/>
                <w:sz w:val="28"/>
                <w:szCs w:val="28"/>
                <w:lang w:val="en-US"/>
              </w:rPr>
            </w:pPr>
          </w:p>
        </w:tc>
        <w:tc>
          <w:tcPr>
            <w:tcW w:w="4180" w:type="dxa"/>
            <w:tcBorders>
              <w:top w:val="nil"/>
              <w:left w:val="nil"/>
              <w:bottom w:val="single" w:sz="4" w:space="0" w:color="auto"/>
              <w:right w:val="single" w:sz="4" w:space="0" w:color="auto"/>
            </w:tcBorders>
            <w:shd w:val="clear" w:color="auto" w:fill="auto"/>
            <w:noWrap/>
            <w:vAlign w:val="center"/>
            <w:hideMark/>
          </w:tcPr>
          <w:p w14:paraId="06CFA2BF"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Salary of specialists</w:t>
            </w:r>
          </w:p>
        </w:tc>
        <w:tc>
          <w:tcPr>
            <w:tcW w:w="2140" w:type="dxa"/>
            <w:tcBorders>
              <w:top w:val="nil"/>
              <w:left w:val="nil"/>
              <w:bottom w:val="single" w:sz="4" w:space="0" w:color="auto"/>
              <w:right w:val="single" w:sz="4" w:space="0" w:color="auto"/>
            </w:tcBorders>
            <w:shd w:val="clear" w:color="auto" w:fill="auto"/>
            <w:noWrap/>
            <w:vAlign w:val="center"/>
            <w:hideMark/>
          </w:tcPr>
          <w:p w14:paraId="66A31ACD"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1.760.443.500</w:t>
            </w:r>
          </w:p>
        </w:tc>
        <w:tc>
          <w:tcPr>
            <w:tcW w:w="2440" w:type="dxa"/>
            <w:tcBorders>
              <w:top w:val="nil"/>
              <w:left w:val="nil"/>
              <w:bottom w:val="single" w:sz="4" w:space="0" w:color="auto"/>
              <w:right w:val="single" w:sz="4" w:space="0" w:color="auto"/>
            </w:tcBorders>
            <w:shd w:val="clear" w:color="auto" w:fill="auto"/>
            <w:noWrap/>
            <w:vAlign w:val="center"/>
            <w:hideMark/>
          </w:tcPr>
          <w:p w14:paraId="1A482B21"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49E94411"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B9430E" w14:textId="77777777" w:rsidR="00086C46" w:rsidRPr="00694167" w:rsidRDefault="00086C46" w:rsidP="00086C46">
            <w:pPr>
              <w:spacing w:line="240" w:lineRule="auto"/>
              <w:ind w:firstLine="0"/>
              <w:jc w:val="center"/>
              <w:rPr>
                <w:rFonts w:eastAsia="Times New Roman"/>
                <w:color w:val="auto"/>
                <w:sz w:val="28"/>
                <w:szCs w:val="28"/>
                <w:lang w:val="en-US"/>
              </w:rPr>
            </w:pPr>
          </w:p>
        </w:tc>
        <w:tc>
          <w:tcPr>
            <w:tcW w:w="4180" w:type="dxa"/>
            <w:tcBorders>
              <w:top w:val="nil"/>
              <w:left w:val="nil"/>
              <w:bottom w:val="single" w:sz="4" w:space="0" w:color="auto"/>
              <w:right w:val="single" w:sz="4" w:space="0" w:color="auto"/>
            </w:tcBorders>
            <w:shd w:val="clear" w:color="auto" w:fill="auto"/>
            <w:vAlign w:val="center"/>
            <w:hideMark/>
          </w:tcPr>
          <w:p w14:paraId="174E1A33"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Other expenses (except salaries)</w:t>
            </w:r>
          </w:p>
        </w:tc>
        <w:tc>
          <w:tcPr>
            <w:tcW w:w="2140" w:type="dxa"/>
            <w:tcBorders>
              <w:top w:val="nil"/>
              <w:left w:val="nil"/>
              <w:bottom w:val="single" w:sz="4" w:space="0" w:color="auto"/>
              <w:right w:val="single" w:sz="4" w:space="0" w:color="auto"/>
            </w:tcBorders>
            <w:shd w:val="clear" w:color="auto" w:fill="auto"/>
            <w:noWrap/>
            <w:vAlign w:val="center"/>
            <w:hideMark/>
          </w:tcPr>
          <w:p w14:paraId="2A4FCD27"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306.583.800</w:t>
            </w:r>
          </w:p>
        </w:tc>
        <w:tc>
          <w:tcPr>
            <w:tcW w:w="2440" w:type="dxa"/>
            <w:tcBorders>
              <w:top w:val="nil"/>
              <w:left w:val="nil"/>
              <w:bottom w:val="single" w:sz="4" w:space="0" w:color="auto"/>
              <w:right w:val="single" w:sz="4" w:space="0" w:color="auto"/>
            </w:tcBorders>
            <w:shd w:val="clear" w:color="auto" w:fill="auto"/>
            <w:noWrap/>
            <w:vAlign w:val="center"/>
            <w:hideMark/>
          </w:tcPr>
          <w:p w14:paraId="527E149A"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6BE46D41"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E51E24" w14:textId="77777777" w:rsidR="00086C46" w:rsidRPr="00694167" w:rsidRDefault="00086C46" w:rsidP="00086C46">
            <w:pPr>
              <w:spacing w:line="240" w:lineRule="auto"/>
              <w:ind w:firstLine="0"/>
              <w:jc w:val="center"/>
              <w:rPr>
                <w:rFonts w:eastAsia="Times New Roman"/>
                <w:color w:val="auto"/>
                <w:sz w:val="28"/>
                <w:szCs w:val="28"/>
                <w:lang w:val="en-US"/>
              </w:rPr>
            </w:pPr>
          </w:p>
        </w:tc>
        <w:tc>
          <w:tcPr>
            <w:tcW w:w="4180" w:type="dxa"/>
            <w:tcBorders>
              <w:top w:val="nil"/>
              <w:left w:val="nil"/>
              <w:bottom w:val="single" w:sz="4" w:space="0" w:color="auto"/>
              <w:right w:val="single" w:sz="4" w:space="0" w:color="auto"/>
            </w:tcBorders>
            <w:shd w:val="clear" w:color="auto" w:fill="auto"/>
            <w:noWrap/>
            <w:vAlign w:val="center"/>
            <w:hideMark/>
          </w:tcPr>
          <w:p w14:paraId="34C1F603"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Tax</w:t>
            </w:r>
          </w:p>
        </w:tc>
        <w:tc>
          <w:tcPr>
            <w:tcW w:w="2140" w:type="dxa"/>
            <w:tcBorders>
              <w:top w:val="nil"/>
              <w:left w:val="nil"/>
              <w:bottom w:val="single" w:sz="4" w:space="0" w:color="auto"/>
              <w:right w:val="single" w:sz="4" w:space="0" w:color="auto"/>
            </w:tcBorders>
            <w:shd w:val="clear" w:color="auto" w:fill="auto"/>
            <w:noWrap/>
            <w:vAlign w:val="center"/>
            <w:hideMark/>
          </w:tcPr>
          <w:p w14:paraId="1007AE01"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206.702.730</w:t>
            </w:r>
          </w:p>
        </w:tc>
        <w:tc>
          <w:tcPr>
            <w:tcW w:w="2440" w:type="dxa"/>
            <w:tcBorders>
              <w:top w:val="nil"/>
              <w:left w:val="nil"/>
              <w:bottom w:val="single" w:sz="4" w:space="0" w:color="auto"/>
              <w:right w:val="single" w:sz="4" w:space="0" w:color="auto"/>
            </w:tcBorders>
            <w:shd w:val="clear" w:color="auto" w:fill="auto"/>
            <w:noWrap/>
            <w:vAlign w:val="center"/>
            <w:hideMark/>
          </w:tcPr>
          <w:p w14:paraId="11AB18D5"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261FB27C"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5405A90" w14:textId="77777777" w:rsidR="00086C46" w:rsidRPr="00694167" w:rsidRDefault="00086C46" w:rsidP="00086C46">
            <w:pPr>
              <w:spacing w:line="240" w:lineRule="auto"/>
              <w:ind w:firstLine="0"/>
              <w:jc w:val="center"/>
              <w:rPr>
                <w:rFonts w:eastAsia="Times New Roman"/>
                <w:color w:val="auto"/>
                <w:sz w:val="28"/>
                <w:szCs w:val="28"/>
                <w:lang w:val="en-US"/>
              </w:rPr>
            </w:pPr>
            <w:r w:rsidRPr="00694167">
              <w:rPr>
                <w:rFonts w:eastAsia="Times New Roman"/>
                <w:color w:val="auto"/>
                <w:sz w:val="28"/>
                <w:szCs w:val="28"/>
                <w:lang w:val="en-US"/>
              </w:rPr>
              <w:t>3</w:t>
            </w:r>
          </w:p>
        </w:tc>
        <w:tc>
          <w:tcPr>
            <w:tcW w:w="4180" w:type="dxa"/>
            <w:tcBorders>
              <w:top w:val="nil"/>
              <w:left w:val="nil"/>
              <w:bottom w:val="single" w:sz="4" w:space="0" w:color="auto"/>
              <w:right w:val="single" w:sz="4" w:space="0" w:color="auto"/>
            </w:tcBorders>
            <w:shd w:val="clear" w:color="auto" w:fill="auto"/>
            <w:noWrap/>
            <w:vAlign w:val="center"/>
            <w:hideMark/>
          </w:tcPr>
          <w:p w14:paraId="00DF1B36"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color w:val="auto"/>
                <w:sz w:val="28"/>
                <w:szCs w:val="28"/>
              </w:rPr>
              <w:t>Contingency cost</w:t>
            </w:r>
            <w:r w:rsidRPr="00694167">
              <w:rPr>
                <w:rFonts w:eastAsia="Times New Roman"/>
                <w:color w:val="auto"/>
                <w:sz w:val="28"/>
                <w:szCs w:val="28"/>
                <w:lang w:val="en-US"/>
              </w:rPr>
              <w:t>(10%)</w:t>
            </w:r>
          </w:p>
        </w:tc>
        <w:tc>
          <w:tcPr>
            <w:tcW w:w="2140" w:type="dxa"/>
            <w:tcBorders>
              <w:top w:val="nil"/>
              <w:left w:val="nil"/>
              <w:bottom w:val="single" w:sz="4" w:space="0" w:color="auto"/>
              <w:right w:val="single" w:sz="4" w:space="0" w:color="auto"/>
            </w:tcBorders>
            <w:shd w:val="clear" w:color="auto" w:fill="auto"/>
            <w:noWrap/>
            <w:vAlign w:val="center"/>
            <w:hideMark/>
          </w:tcPr>
          <w:p w14:paraId="0A239261"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547.963.503</w:t>
            </w:r>
          </w:p>
        </w:tc>
        <w:tc>
          <w:tcPr>
            <w:tcW w:w="2440" w:type="dxa"/>
            <w:tcBorders>
              <w:top w:val="nil"/>
              <w:left w:val="nil"/>
              <w:bottom w:val="single" w:sz="4" w:space="0" w:color="auto"/>
              <w:right w:val="single" w:sz="4" w:space="0" w:color="auto"/>
            </w:tcBorders>
            <w:shd w:val="clear" w:color="auto" w:fill="auto"/>
            <w:noWrap/>
            <w:vAlign w:val="center"/>
            <w:hideMark/>
          </w:tcPr>
          <w:p w14:paraId="11B349B7"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391067DC" w14:textId="77777777" w:rsidTr="006008B1">
        <w:trPr>
          <w:trHeight w:val="383"/>
        </w:trPr>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0EF556"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Total (1+2+3)</w:t>
            </w:r>
          </w:p>
        </w:tc>
        <w:tc>
          <w:tcPr>
            <w:tcW w:w="2140" w:type="dxa"/>
            <w:tcBorders>
              <w:top w:val="nil"/>
              <w:left w:val="nil"/>
              <w:bottom w:val="single" w:sz="4" w:space="0" w:color="auto"/>
              <w:right w:val="single" w:sz="4" w:space="0" w:color="auto"/>
            </w:tcBorders>
            <w:shd w:val="clear" w:color="auto" w:fill="auto"/>
            <w:noWrap/>
            <w:vAlign w:val="center"/>
            <w:hideMark/>
          </w:tcPr>
          <w:p w14:paraId="3DE69B81" w14:textId="77777777" w:rsidR="00086C46" w:rsidRPr="00694167" w:rsidRDefault="00086C46" w:rsidP="00086C46">
            <w:pPr>
              <w:spacing w:line="240" w:lineRule="auto"/>
              <w:ind w:firstLine="0"/>
              <w:jc w:val="right"/>
              <w:rPr>
                <w:rFonts w:eastAsia="Times New Roman"/>
                <w:b/>
                <w:bCs/>
                <w:color w:val="auto"/>
                <w:sz w:val="28"/>
                <w:szCs w:val="28"/>
                <w:lang w:val="en-US"/>
              </w:rPr>
            </w:pPr>
            <w:r w:rsidRPr="00694167">
              <w:rPr>
                <w:rFonts w:eastAsia="Times New Roman"/>
                <w:b/>
                <w:bCs/>
                <w:color w:val="auto"/>
                <w:sz w:val="28"/>
                <w:szCs w:val="28"/>
                <w:lang w:val="en-US"/>
              </w:rPr>
              <w:t>6.027.598.533</w:t>
            </w:r>
          </w:p>
        </w:tc>
        <w:tc>
          <w:tcPr>
            <w:tcW w:w="2440" w:type="dxa"/>
            <w:tcBorders>
              <w:top w:val="nil"/>
              <w:left w:val="nil"/>
              <w:bottom w:val="single" w:sz="4" w:space="0" w:color="auto"/>
              <w:right w:val="single" w:sz="4" w:space="0" w:color="auto"/>
            </w:tcBorders>
            <w:shd w:val="clear" w:color="auto" w:fill="auto"/>
            <w:noWrap/>
            <w:vAlign w:val="center"/>
            <w:hideMark/>
          </w:tcPr>
          <w:p w14:paraId="52E868FC" w14:textId="77777777" w:rsidR="00086C46" w:rsidRPr="00694167" w:rsidRDefault="00086C46" w:rsidP="00086C46">
            <w:pPr>
              <w:spacing w:line="240" w:lineRule="auto"/>
              <w:ind w:firstLine="0"/>
              <w:jc w:val="left"/>
              <w:rPr>
                <w:rFonts w:eastAsia="Times New Roman"/>
                <w:b/>
                <w:bCs/>
                <w:color w:val="auto"/>
                <w:sz w:val="28"/>
                <w:szCs w:val="28"/>
                <w:lang w:val="en-US"/>
              </w:rPr>
            </w:pPr>
            <w:r w:rsidRPr="00694167">
              <w:rPr>
                <w:rFonts w:eastAsia="Times New Roman"/>
                <w:b/>
                <w:bCs/>
                <w:color w:val="auto"/>
                <w:sz w:val="28"/>
                <w:szCs w:val="28"/>
                <w:lang w:val="en-US"/>
              </w:rPr>
              <w:t> </w:t>
            </w:r>
          </w:p>
        </w:tc>
      </w:tr>
      <w:tr w:rsidR="00694167" w:rsidRPr="00694167" w14:paraId="501DACB3" w14:textId="77777777" w:rsidTr="006008B1">
        <w:trPr>
          <w:trHeight w:val="383"/>
        </w:trPr>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D345E"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Rounding</w:t>
            </w:r>
          </w:p>
        </w:tc>
        <w:tc>
          <w:tcPr>
            <w:tcW w:w="2140" w:type="dxa"/>
            <w:tcBorders>
              <w:top w:val="nil"/>
              <w:left w:val="nil"/>
              <w:bottom w:val="single" w:sz="4" w:space="0" w:color="auto"/>
              <w:right w:val="nil"/>
            </w:tcBorders>
            <w:shd w:val="clear" w:color="auto" w:fill="auto"/>
            <w:noWrap/>
            <w:vAlign w:val="center"/>
            <w:hideMark/>
          </w:tcPr>
          <w:p w14:paraId="097EE500" w14:textId="77777777" w:rsidR="00086C46" w:rsidRPr="00694167" w:rsidRDefault="00086C46" w:rsidP="00086C46">
            <w:pPr>
              <w:spacing w:line="240" w:lineRule="auto"/>
              <w:ind w:firstLine="0"/>
              <w:jc w:val="right"/>
              <w:rPr>
                <w:rFonts w:eastAsia="Times New Roman"/>
                <w:b/>
                <w:bCs/>
                <w:color w:val="auto"/>
                <w:sz w:val="28"/>
                <w:szCs w:val="28"/>
                <w:lang w:val="en-US"/>
              </w:rPr>
            </w:pPr>
            <w:r w:rsidRPr="00694167">
              <w:rPr>
                <w:rFonts w:eastAsia="Times New Roman"/>
                <w:b/>
                <w:bCs/>
                <w:color w:val="auto"/>
                <w:sz w:val="28"/>
                <w:szCs w:val="28"/>
                <w:lang w:val="en-US"/>
              </w:rPr>
              <w:t>6.028.000.000</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423E539" w14:textId="77777777" w:rsidR="00086C46" w:rsidRPr="00694167" w:rsidRDefault="00086C46" w:rsidP="00086C46">
            <w:pPr>
              <w:spacing w:line="240" w:lineRule="auto"/>
              <w:ind w:firstLine="0"/>
              <w:jc w:val="left"/>
              <w:rPr>
                <w:rFonts w:eastAsia="Times New Roman"/>
                <w:b/>
                <w:bCs/>
                <w:color w:val="auto"/>
                <w:sz w:val="28"/>
                <w:szCs w:val="28"/>
                <w:lang w:val="en-US"/>
              </w:rPr>
            </w:pPr>
            <w:r w:rsidRPr="00694167">
              <w:rPr>
                <w:rFonts w:eastAsia="Times New Roman"/>
                <w:b/>
                <w:bCs/>
                <w:color w:val="auto"/>
                <w:sz w:val="28"/>
                <w:szCs w:val="28"/>
                <w:lang w:val="en-US"/>
              </w:rPr>
              <w:t> </w:t>
            </w:r>
          </w:p>
        </w:tc>
      </w:tr>
      <w:tr w:rsidR="00694167" w:rsidRPr="00694167" w14:paraId="7EE92402" w14:textId="77777777" w:rsidTr="006008B1">
        <w:trPr>
          <w:trHeight w:val="469"/>
        </w:trPr>
        <w:tc>
          <w:tcPr>
            <w:tcW w:w="94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772592"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In words: Six billion and twenty eight million dong</w:t>
            </w:r>
          </w:p>
        </w:tc>
      </w:tr>
    </w:tbl>
    <w:p w14:paraId="511755FD" w14:textId="77777777" w:rsidR="00DC06B9" w:rsidRPr="00694167" w:rsidRDefault="00DC06B9" w:rsidP="0006210A">
      <w:pPr>
        <w:pStyle w:val="Binhthuong"/>
        <w:ind w:firstLine="0"/>
        <w:jc w:val="center"/>
      </w:pPr>
      <w:r w:rsidRPr="00694167">
        <w:rPr>
          <w:i/>
          <w:sz w:val="24"/>
          <w:szCs w:val="24"/>
          <w:lang w:val="en-US"/>
        </w:rPr>
        <w:t>(</w:t>
      </w:r>
      <w:r w:rsidR="00734D95" w:rsidRPr="00694167">
        <w:rPr>
          <w:i/>
          <w:sz w:val="24"/>
          <w:szCs w:val="24"/>
          <w:lang w:val="en-US"/>
        </w:rPr>
        <w:t>S</w:t>
      </w:r>
      <w:r w:rsidR="00117526" w:rsidRPr="00694167">
        <w:rPr>
          <w:i/>
          <w:sz w:val="24"/>
          <w:szCs w:val="24"/>
          <w:lang w:val="en-US"/>
        </w:rPr>
        <w:t>ummary of cost of Cu Jut subproject</w:t>
      </w:r>
      <w:r w:rsidRPr="00694167">
        <w:rPr>
          <w:i/>
          <w:sz w:val="24"/>
          <w:szCs w:val="24"/>
          <w:lang w:val="en-US"/>
        </w:rPr>
        <w:t>, see Appendix</w:t>
      </w:r>
      <w:r w:rsidR="00117526" w:rsidRPr="00694167">
        <w:rPr>
          <w:i/>
          <w:sz w:val="24"/>
          <w:szCs w:val="24"/>
          <w:lang w:val="en-US"/>
        </w:rPr>
        <w:t xml:space="preserve"> 3</w:t>
      </w:r>
      <w:r w:rsidRPr="00694167">
        <w:rPr>
          <w:i/>
          <w:sz w:val="24"/>
          <w:szCs w:val="24"/>
          <w:lang w:val="en-US"/>
        </w:rPr>
        <w:t>)</w:t>
      </w:r>
    </w:p>
    <w:p w14:paraId="074AAF18" w14:textId="77777777" w:rsidR="00086C46" w:rsidRPr="00694167" w:rsidRDefault="00086C46" w:rsidP="003E3BEE">
      <w:pPr>
        <w:pStyle w:val="Heading3"/>
        <w:rPr>
          <w:lang w:val="nl-NL"/>
        </w:rPr>
      </w:pPr>
      <w:r w:rsidRPr="00694167">
        <w:rPr>
          <w:lang w:val="nl-NL"/>
        </w:rPr>
        <w:t>Dak Mil Subproject</w:t>
      </w:r>
    </w:p>
    <w:p w14:paraId="572BD993" w14:textId="77777777" w:rsidR="00086C46" w:rsidRPr="00694167" w:rsidRDefault="00086C46" w:rsidP="00086C46">
      <w:pPr>
        <w:spacing w:before="40" w:after="40"/>
        <w:ind w:left="360" w:firstLine="0"/>
        <w:contextualSpacing/>
        <w:jc w:val="center"/>
        <w:rPr>
          <w:i/>
          <w:color w:val="auto"/>
          <w:sz w:val="28"/>
          <w:szCs w:val="28"/>
          <w:lang w:val="nl-NL"/>
        </w:rPr>
      </w:pPr>
      <w:r w:rsidRPr="00694167">
        <w:rPr>
          <w:i/>
          <w:color w:val="auto"/>
          <w:sz w:val="28"/>
          <w:szCs w:val="28"/>
          <w:lang w:val="nl-NL"/>
        </w:rPr>
        <w:t>Table</w:t>
      </w:r>
      <w:r w:rsidR="009A72B7" w:rsidRPr="00694167">
        <w:rPr>
          <w:i/>
          <w:color w:val="auto"/>
          <w:sz w:val="28"/>
          <w:szCs w:val="28"/>
          <w:lang w:val="nl-NL"/>
        </w:rPr>
        <w:t xml:space="preserve"> 7</w:t>
      </w:r>
      <w:r w:rsidRPr="00694167">
        <w:rPr>
          <w:i/>
          <w:color w:val="auto"/>
          <w:sz w:val="28"/>
          <w:szCs w:val="28"/>
          <w:lang w:val="nl-NL"/>
        </w:rPr>
        <w:t xml:space="preserve">: </w:t>
      </w:r>
      <w:r w:rsidR="003C4619" w:rsidRPr="00694167">
        <w:rPr>
          <w:i/>
          <w:color w:val="auto"/>
          <w:sz w:val="28"/>
          <w:szCs w:val="28"/>
          <w:lang w:val="nl-NL"/>
        </w:rPr>
        <w:t>Estimated cost of consulting service for Dak Mil Subproject</w:t>
      </w:r>
    </w:p>
    <w:tbl>
      <w:tblPr>
        <w:tblW w:w="9440" w:type="dxa"/>
        <w:tblInd w:w="103" w:type="dxa"/>
        <w:tblLook w:val="04A0" w:firstRow="1" w:lastRow="0" w:firstColumn="1" w:lastColumn="0" w:noHBand="0" w:noVBand="1"/>
      </w:tblPr>
      <w:tblGrid>
        <w:gridCol w:w="680"/>
        <w:gridCol w:w="4180"/>
        <w:gridCol w:w="2140"/>
        <w:gridCol w:w="2440"/>
      </w:tblGrid>
      <w:tr w:rsidR="00694167" w:rsidRPr="00694167" w14:paraId="78E8B44F" w14:textId="77777777" w:rsidTr="006008B1">
        <w:trPr>
          <w:trHeight w:val="67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6BC89" w14:textId="77777777" w:rsidR="00086C46" w:rsidRPr="00694167" w:rsidRDefault="00086C46" w:rsidP="00086C46">
            <w:pPr>
              <w:spacing w:line="240" w:lineRule="auto"/>
              <w:ind w:firstLine="0"/>
              <w:jc w:val="center"/>
              <w:rPr>
                <w:rFonts w:eastAsia="Times New Roman"/>
                <w:b/>
                <w:bCs/>
                <w:color w:val="auto"/>
                <w:szCs w:val="26"/>
                <w:lang w:val="en-US"/>
              </w:rPr>
            </w:pPr>
            <w:r w:rsidRPr="00694167">
              <w:rPr>
                <w:rFonts w:eastAsia="Times New Roman"/>
                <w:b/>
                <w:bCs/>
                <w:color w:val="auto"/>
                <w:sz w:val="28"/>
                <w:szCs w:val="28"/>
                <w:lang w:val="en-US"/>
              </w:rPr>
              <w:t>No.</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14:paraId="5CBBAF55" w14:textId="77777777" w:rsidR="00086C46" w:rsidRPr="00694167" w:rsidRDefault="00086C46" w:rsidP="00086C46">
            <w:pPr>
              <w:spacing w:line="240" w:lineRule="auto"/>
              <w:ind w:firstLine="0"/>
              <w:jc w:val="center"/>
              <w:rPr>
                <w:rFonts w:eastAsia="Times New Roman"/>
                <w:b/>
                <w:bCs/>
                <w:color w:val="auto"/>
                <w:szCs w:val="26"/>
                <w:lang w:val="en-US"/>
              </w:rPr>
            </w:pPr>
            <w:r w:rsidRPr="00694167">
              <w:rPr>
                <w:rFonts w:eastAsia="Times New Roman"/>
                <w:b/>
                <w:bCs/>
                <w:color w:val="auto"/>
                <w:sz w:val="28"/>
                <w:szCs w:val="28"/>
                <w:lang w:val="en-US"/>
              </w:rPr>
              <w:t>Content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742285F" w14:textId="77777777" w:rsidR="00086C46" w:rsidRPr="00694167" w:rsidRDefault="00086C46" w:rsidP="00086C46">
            <w:pPr>
              <w:spacing w:line="240" w:lineRule="auto"/>
              <w:ind w:firstLine="0"/>
              <w:jc w:val="center"/>
              <w:rPr>
                <w:rFonts w:eastAsia="Times New Roman"/>
                <w:b/>
                <w:bCs/>
                <w:color w:val="auto"/>
                <w:szCs w:val="26"/>
                <w:lang w:val="en-US"/>
              </w:rPr>
            </w:pPr>
            <w:r w:rsidRPr="00694167">
              <w:rPr>
                <w:rFonts w:eastAsia="Times New Roman"/>
                <w:b/>
                <w:bCs/>
                <w:color w:val="auto"/>
                <w:sz w:val="28"/>
                <w:szCs w:val="28"/>
                <w:lang w:val="en-US"/>
              </w:rPr>
              <w:t>Cost</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30138BD8" w14:textId="77777777" w:rsidR="00086C46" w:rsidRPr="00694167" w:rsidRDefault="00086C46" w:rsidP="00086C46">
            <w:pPr>
              <w:spacing w:line="240" w:lineRule="auto"/>
              <w:ind w:firstLine="0"/>
              <w:jc w:val="center"/>
              <w:rPr>
                <w:rFonts w:eastAsia="Times New Roman"/>
                <w:b/>
                <w:bCs/>
                <w:color w:val="auto"/>
                <w:szCs w:val="26"/>
                <w:lang w:val="en-US"/>
              </w:rPr>
            </w:pPr>
            <w:r w:rsidRPr="00694167">
              <w:rPr>
                <w:rFonts w:eastAsia="Times New Roman"/>
                <w:b/>
                <w:bCs/>
                <w:color w:val="auto"/>
                <w:sz w:val="28"/>
                <w:szCs w:val="28"/>
                <w:lang w:val="en-US"/>
              </w:rPr>
              <w:t>Note</w:t>
            </w:r>
          </w:p>
        </w:tc>
      </w:tr>
      <w:tr w:rsidR="00694167" w:rsidRPr="00694167" w14:paraId="10BBD94B"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25A288C" w14:textId="77777777" w:rsidR="00086C46" w:rsidRPr="00694167" w:rsidRDefault="00086C46" w:rsidP="00086C46">
            <w:pPr>
              <w:spacing w:line="240" w:lineRule="auto"/>
              <w:ind w:firstLine="0"/>
              <w:jc w:val="center"/>
              <w:rPr>
                <w:rFonts w:eastAsia="Times New Roman"/>
                <w:color w:val="auto"/>
                <w:sz w:val="28"/>
                <w:szCs w:val="28"/>
                <w:lang w:val="en-US"/>
              </w:rPr>
            </w:pPr>
            <w:r w:rsidRPr="00694167">
              <w:rPr>
                <w:rFonts w:eastAsia="Times New Roman"/>
                <w:color w:val="auto"/>
                <w:sz w:val="28"/>
                <w:szCs w:val="28"/>
                <w:lang w:val="en-US"/>
              </w:rPr>
              <w:t>1</w:t>
            </w:r>
          </w:p>
        </w:tc>
        <w:tc>
          <w:tcPr>
            <w:tcW w:w="4180" w:type="dxa"/>
            <w:tcBorders>
              <w:top w:val="nil"/>
              <w:left w:val="nil"/>
              <w:bottom w:val="single" w:sz="4" w:space="0" w:color="auto"/>
              <w:right w:val="single" w:sz="4" w:space="0" w:color="auto"/>
            </w:tcBorders>
            <w:shd w:val="clear" w:color="auto" w:fill="auto"/>
            <w:noWrap/>
            <w:vAlign w:val="center"/>
            <w:hideMark/>
          </w:tcPr>
          <w:p w14:paraId="27D2416D"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Survey</w:t>
            </w:r>
          </w:p>
        </w:tc>
        <w:tc>
          <w:tcPr>
            <w:tcW w:w="2140" w:type="dxa"/>
            <w:tcBorders>
              <w:top w:val="nil"/>
              <w:left w:val="nil"/>
              <w:bottom w:val="single" w:sz="4" w:space="0" w:color="auto"/>
              <w:right w:val="single" w:sz="4" w:space="0" w:color="auto"/>
            </w:tcBorders>
            <w:shd w:val="clear" w:color="auto" w:fill="auto"/>
            <w:noWrap/>
            <w:vAlign w:val="center"/>
            <w:hideMark/>
          </w:tcPr>
          <w:p w14:paraId="4824BFC6"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4.259.898.000</w:t>
            </w:r>
          </w:p>
        </w:tc>
        <w:tc>
          <w:tcPr>
            <w:tcW w:w="2440" w:type="dxa"/>
            <w:tcBorders>
              <w:top w:val="nil"/>
              <w:left w:val="nil"/>
              <w:bottom w:val="single" w:sz="4" w:space="0" w:color="auto"/>
              <w:right w:val="single" w:sz="4" w:space="0" w:color="auto"/>
            </w:tcBorders>
            <w:shd w:val="clear" w:color="auto" w:fill="auto"/>
            <w:noWrap/>
            <w:vAlign w:val="center"/>
            <w:hideMark/>
          </w:tcPr>
          <w:p w14:paraId="44DDEC37"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3AB25A97"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18BC786" w14:textId="77777777" w:rsidR="00086C46" w:rsidRPr="00694167" w:rsidRDefault="00086C46" w:rsidP="00086C46">
            <w:pPr>
              <w:spacing w:line="240" w:lineRule="auto"/>
              <w:ind w:firstLine="0"/>
              <w:jc w:val="center"/>
              <w:rPr>
                <w:rFonts w:eastAsia="Times New Roman"/>
                <w:color w:val="auto"/>
                <w:sz w:val="28"/>
                <w:szCs w:val="28"/>
                <w:lang w:val="en-US"/>
              </w:rPr>
            </w:pPr>
            <w:r w:rsidRPr="00694167">
              <w:rPr>
                <w:rFonts w:eastAsia="Times New Roman"/>
                <w:color w:val="auto"/>
                <w:sz w:val="28"/>
                <w:szCs w:val="28"/>
                <w:lang w:val="en-US"/>
              </w:rPr>
              <w:t>2</w:t>
            </w:r>
          </w:p>
        </w:tc>
        <w:tc>
          <w:tcPr>
            <w:tcW w:w="4180" w:type="dxa"/>
            <w:tcBorders>
              <w:top w:val="nil"/>
              <w:left w:val="nil"/>
              <w:bottom w:val="single" w:sz="4" w:space="0" w:color="auto"/>
              <w:right w:val="single" w:sz="4" w:space="0" w:color="auto"/>
            </w:tcBorders>
            <w:shd w:val="clear" w:color="auto" w:fill="auto"/>
            <w:noWrap/>
            <w:vAlign w:val="center"/>
            <w:hideMark/>
          </w:tcPr>
          <w:p w14:paraId="3A7218C7"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Detailed Engineering design</w:t>
            </w:r>
          </w:p>
        </w:tc>
        <w:tc>
          <w:tcPr>
            <w:tcW w:w="2140" w:type="dxa"/>
            <w:tcBorders>
              <w:top w:val="nil"/>
              <w:left w:val="nil"/>
              <w:bottom w:val="single" w:sz="4" w:space="0" w:color="auto"/>
              <w:right w:val="single" w:sz="4" w:space="0" w:color="auto"/>
            </w:tcBorders>
            <w:shd w:val="clear" w:color="auto" w:fill="auto"/>
            <w:noWrap/>
            <w:vAlign w:val="center"/>
            <w:hideMark/>
          </w:tcPr>
          <w:p w14:paraId="462D4D81"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3.736.714.652</w:t>
            </w:r>
          </w:p>
        </w:tc>
        <w:tc>
          <w:tcPr>
            <w:tcW w:w="2440" w:type="dxa"/>
            <w:tcBorders>
              <w:top w:val="nil"/>
              <w:left w:val="nil"/>
              <w:bottom w:val="single" w:sz="4" w:space="0" w:color="auto"/>
              <w:right w:val="single" w:sz="4" w:space="0" w:color="auto"/>
            </w:tcBorders>
            <w:shd w:val="clear" w:color="auto" w:fill="auto"/>
            <w:noWrap/>
            <w:vAlign w:val="center"/>
            <w:hideMark/>
          </w:tcPr>
          <w:p w14:paraId="53032514"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1411E37F"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74A2307" w14:textId="77777777" w:rsidR="00086C46" w:rsidRPr="00694167" w:rsidRDefault="00086C46" w:rsidP="00086C46">
            <w:pPr>
              <w:spacing w:line="240" w:lineRule="auto"/>
              <w:ind w:firstLine="0"/>
              <w:jc w:val="center"/>
              <w:rPr>
                <w:rFonts w:eastAsia="Times New Roman"/>
                <w:color w:val="auto"/>
                <w:sz w:val="28"/>
                <w:szCs w:val="28"/>
                <w:lang w:val="en-US"/>
              </w:rPr>
            </w:pPr>
          </w:p>
        </w:tc>
        <w:tc>
          <w:tcPr>
            <w:tcW w:w="4180" w:type="dxa"/>
            <w:tcBorders>
              <w:top w:val="nil"/>
              <w:left w:val="nil"/>
              <w:bottom w:val="single" w:sz="4" w:space="0" w:color="auto"/>
              <w:right w:val="single" w:sz="4" w:space="0" w:color="auto"/>
            </w:tcBorders>
            <w:shd w:val="clear" w:color="auto" w:fill="auto"/>
            <w:noWrap/>
            <w:vAlign w:val="center"/>
            <w:hideMark/>
          </w:tcPr>
          <w:p w14:paraId="222EAB05"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Salary of specialists</w:t>
            </w:r>
          </w:p>
        </w:tc>
        <w:tc>
          <w:tcPr>
            <w:tcW w:w="2140" w:type="dxa"/>
            <w:tcBorders>
              <w:top w:val="nil"/>
              <w:left w:val="nil"/>
              <w:bottom w:val="single" w:sz="4" w:space="0" w:color="auto"/>
              <w:right w:val="single" w:sz="4" w:space="0" w:color="auto"/>
            </w:tcBorders>
            <w:shd w:val="clear" w:color="auto" w:fill="auto"/>
            <w:noWrap/>
            <w:vAlign w:val="center"/>
            <w:hideMark/>
          </w:tcPr>
          <w:p w14:paraId="7363B2BC"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2.994.692.320</w:t>
            </w:r>
          </w:p>
        </w:tc>
        <w:tc>
          <w:tcPr>
            <w:tcW w:w="2440" w:type="dxa"/>
            <w:tcBorders>
              <w:top w:val="nil"/>
              <w:left w:val="nil"/>
              <w:bottom w:val="single" w:sz="4" w:space="0" w:color="auto"/>
              <w:right w:val="single" w:sz="4" w:space="0" w:color="auto"/>
            </w:tcBorders>
            <w:shd w:val="clear" w:color="auto" w:fill="auto"/>
            <w:noWrap/>
            <w:vAlign w:val="center"/>
            <w:hideMark/>
          </w:tcPr>
          <w:p w14:paraId="52CCC0EB"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71AA112A"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5136BD" w14:textId="77777777" w:rsidR="00086C46" w:rsidRPr="00694167" w:rsidRDefault="00086C46" w:rsidP="00086C46">
            <w:pPr>
              <w:spacing w:line="240" w:lineRule="auto"/>
              <w:ind w:firstLine="0"/>
              <w:jc w:val="center"/>
              <w:rPr>
                <w:rFonts w:eastAsia="Times New Roman"/>
                <w:color w:val="auto"/>
                <w:sz w:val="28"/>
                <w:szCs w:val="28"/>
                <w:lang w:val="en-US"/>
              </w:rPr>
            </w:pPr>
          </w:p>
        </w:tc>
        <w:tc>
          <w:tcPr>
            <w:tcW w:w="4180" w:type="dxa"/>
            <w:tcBorders>
              <w:top w:val="nil"/>
              <w:left w:val="nil"/>
              <w:bottom w:val="single" w:sz="4" w:space="0" w:color="auto"/>
              <w:right w:val="single" w:sz="4" w:space="0" w:color="auto"/>
            </w:tcBorders>
            <w:shd w:val="clear" w:color="auto" w:fill="auto"/>
            <w:vAlign w:val="center"/>
            <w:hideMark/>
          </w:tcPr>
          <w:p w14:paraId="7FAD9B97"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Other expenses (except salaries)</w:t>
            </w:r>
          </w:p>
        </w:tc>
        <w:tc>
          <w:tcPr>
            <w:tcW w:w="2140" w:type="dxa"/>
            <w:tcBorders>
              <w:top w:val="nil"/>
              <w:left w:val="nil"/>
              <w:bottom w:val="single" w:sz="4" w:space="0" w:color="auto"/>
              <w:right w:val="single" w:sz="4" w:space="0" w:color="auto"/>
            </w:tcBorders>
            <w:shd w:val="clear" w:color="auto" w:fill="auto"/>
            <w:noWrap/>
            <w:vAlign w:val="center"/>
            <w:hideMark/>
          </w:tcPr>
          <w:p w14:paraId="4236F321"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402.321.000</w:t>
            </w:r>
          </w:p>
        </w:tc>
        <w:tc>
          <w:tcPr>
            <w:tcW w:w="2440" w:type="dxa"/>
            <w:tcBorders>
              <w:top w:val="nil"/>
              <w:left w:val="nil"/>
              <w:bottom w:val="single" w:sz="4" w:space="0" w:color="auto"/>
              <w:right w:val="single" w:sz="4" w:space="0" w:color="auto"/>
            </w:tcBorders>
            <w:shd w:val="clear" w:color="auto" w:fill="auto"/>
            <w:noWrap/>
            <w:vAlign w:val="center"/>
            <w:hideMark/>
          </w:tcPr>
          <w:p w14:paraId="511A1BD1"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33D581B0"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617C35" w14:textId="77777777" w:rsidR="00086C46" w:rsidRPr="00694167" w:rsidRDefault="00086C46" w:rsidP="00086C46">
            <w:pPr>
              <w:spacing w:line="240" w:lineRule="auto"/>
              <w:ind w:firstLine="0"/>
              <w:jc w:val="center"/>
              <w:rPr>
                <w:rFonts w:eastAsia="Times New Roman"/>
                <w:color w:val="auto"/>
                <w:sz w:val="28"/>
                <w:szCs w:val="28"/>
                <w:lang w:val="en-US"/>
              </w:rPr>
            </w:pPr>
          </w:p>
        </w:tc>
        <w:tc>
          <w:tcPr>
            <w:tcW w:w="4180" w:type="dxa"/>
            <w:tcBorders>
              <w:top w:val="nil"/>
              <w:left w:val="nil"/>
              <w:bottom w:val="single" w:sz="4" w:space="0" w:color="auto"/>
              <w:right w:val="single" w:sz="4" w:space="0" w:color="auto"/>
            </w:tcBorders>
            <w:shd w:val="clear" w:color="auto" w:fill="auto"/>
            <w:noWrap/>
            <w:vAlign w:val="center"/>
            <w:hideMark/>
          </w:tcPr>
          <w:p w14:paraId="4AE6D226"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Tax</w:t>
            </w:r>
          </w:p>
        </w:tc>
        <w:tc>
          <w:tcPr>
            <w:tcW w:w="2140" w:type="dxa"/>
            <w:tcBorders>
              <w:top w:val="nil"/>
              <w:left w:val="nil"/>
              <w:bottom w:val="single" w:sz="4" w:space="0" w:color="auto"/>
              <w:right w:val="single" w:sz="4" w:space="0" w:color="auto"/>
            </w:tcBorders>
            <w:shd w:val="clear" w:color="auto" w:fill="auto"/>
            <w:noWrap/>
            <w:vAlign w:val="center"/>
            <w:hideMark/>
          </w:tcPr>
          <w:p w14:paraId="1418CDEE"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339.701.332</w:t>
            </w:r>
          </w:p>
        </w:tc>
        <w:tc>
          <w:tcPr>
            <w:tcW w:w="2440" w:type="dxa"/>
            <w:tcBorders>
              <w:top w:val="nil"/>
              <w:left w:val="nil"/>
              <w:bottom w:val="single" w:sz="4" w:space="0" w:color="auto"/>
              <w:right w:val="single" w:sz="4" w:space="0" w:color="auto"/>
            </w:tcBorders>
            <w:shd w:val="clear" w:color="auto" w:fill="auto"/>
            <w:noWrap/>
            <w:vAlign w:val="center"/>
            <w:hideMark/>
          </w:tcPr>
          <w:p w14:paraId="16A0D9F0"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36190BDD" w14:textId="77777777" w:rsidTr="006008B1">
        <w:trPr>
          <w:trHeight w:val="38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DD0AF1" w14:textId="77777777" w:rsidR="00086C46" w:rsidRPr="00694167" w:rsidRDefault="00086C46" w:rsidP="00086C46">
            <w:pPr>
              <w:spacing w:line="240" w:lineRule="auto"/>
              <w:ind w:firstLine="0"/>
              <w:jc w:val="center"/>
              <w:rPr>
                <w:rFonts w:eastAsia="Times New Roman"/>
                <w:color w:val="auto"/>
                <w:sz w:val="28"/>
                <w:szCs w:val="28"/>
                <w:lang w:val="en-US"/>
              </w:rPr>
            </w:pPr>
            <w:r w:rsidRPr="00694167">
              <w:rPr>
                <w:rFonts w:eastAsia="Times New Roman"/>
                <w:color w:val="auto"/>
                <w:sz w:val="28"/>
                <w:szCs w:val="28"/>
                <w:lang w:val="en-US"/>
              </w:rPr>
              <w:t>3</w:t>
            </w:r>
          </w:p>
        </w:tc>
        <w:tc>
          <w:tcPr>
            <w:tcW w:w="4180" w:type="dxa"/>
            <w:tcBorders>
              <w:top w:val="nil"/>
              <w:left w:val="nil"/>
              <w:bottom w:val="single" w:sz="4" w:space="0" w:color="auto"/>
              <w:right w:val="single" w:sz="4" w:space="0" w:color="auto"/>
            </w:tcBorders>
            <w:shd w:val="clear" w:color="auto" w:fill="auto"/>
            <w:noWrap/>
            <w:vAlign w:val="center"/>
            <w:hideMark/>
          </w:tcPr>
          <w:p w14:paraId="5AF97666"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color w:val="auto"/>
                <w:sz w:val="28"/>
                <w:szCs w:val="28"/>
              </w:rPr>
              <w:t>Contingency cost</w:t>
            </w:r>
            <w:r w:rsidRPr="00694167">
              <w:rPr>
                <w:rFonts w:eastAsia="Times New Roman"/>
                <w:color w:val="auto"/>
                <w:sz w:val="28"/>
                <w:szCs w:val="28"/>
                <w:lang w:val="en-US"/>
              </w:rPr>
              <w:t>(10%)</w:t>
            </w:r>
          </w:p>
        </w:tc>
        <w:tc>
          <w:tcPr>
            <w:tcW w:w="2140" w:type="dxa"/>
            <w:tcBorders>
              <w:top w:val="nil"/>
              <w:left w:val="nil"/>
              <w:bottom w:val="single" w:sz="4" w:space="0" w:color="auto"/>
              <w:right w:val="single" w:sz="4" w:space="0" w:color="auto"/>
            </w:tcBorders>
            <w:shd w:val="clear" w:color="auto" w:fill="auto"/>
            <w:noWrap/>
            <w:vAlign w:val="center"/>
            <w:hideMark/>
          </w:tcPr>
          <w:p w14:paraId="2F3FFF66" w14:textId="77777777" w:rsidR="00086C46" w:rsidRPr="00694167" w:rsidRDefault="00086C46" w:rsidP="00086C46">
            <w:pPr>
              <w:spacing w:line="240" w:lineRule="auto"/>
              <w:ind w:firstLine="0"/>
              <w:jc w:val="right"/>
              <w:rPr>
                <w:rFonts w:eastAsia="Times New Roman"/>
                <w:color w:val="auto"/>
                <w:sz w:val="28"/>
                <w:szCs w:val="28"/>
                <w:lang w:val="en-US"/>
              </w:rPr>
            </w:pPr>
            <w:r w:rsidRPr="00694167">
              <w:rPr>
                <w:rFonts w:eastAsia="Times New Roman"/>
                <w:color w:val="auto"/>
                <w:sz w:val="28"/>
                <w:szCs w:val="28"/>
                <w:lang w:val="en-US"/>
              </w:rPr>
              <w:t>799.661.265</w:t>
            </w:r>
          </w:p>
        </w:tc>
        <w:tc>
          <w:tcPr>
            <w:tcW w:w="2440" w:type="dxa"/>
            <w:tcBorders>
              <w:top w:val="nil"/>
              <w:left w:val="nil"/>
              <w:bottom w:val="single" w:sz="4" w:space="0" w:color="auto"/>
              <w:right w:val="single" w:sz="4" w:space="0" w:color="auto"/>
            </w:tcBorders>
            <w:shd w:val="clear" w:color="auto" w:fill="auto"/>
            <w:noWrap/>
            <w:vAlign w:val="center"/>
            <w:hideMark/>
          </w:tcPr>
          <w:p w14:paraId="4535A573" w14:textId="77777777" w:rsidR="00086C46" w:rsidRPr="00694167" w:rsidRDefault="00086C46" w:rsidP="00086C46">
            <w:pPr>
              <w:spacing w:line="240" w:lineRule="auto"/>
              <w:ind w:firstLine="0"/>
              <w:jc w:val="left"/>
              <w:rPr>
                <w:rFonts w:eastAsia="Times New Roman"/>
                <w:color w:val="auto"/>
                <w:sz w:val="28"/>
                <w:szCs w:val="28"/>
                <w:lang w:val="en-US"/>
              </w:rPr>
            </w:pPr>
            <w:r w:rsidRPr="00694167">
              <w:rPr>
                <w:rFonts w:eastAsia="Times New Roman"/>
                <w:color w:val="auto"/>
                <w:sz w:val="28"/>
                <w:szCs w:val="28"/>
                <w:lang w:val="en-US"/>
              </w:rPr>
              <w:t> </w:t>
            </w:r>
          </w:p>
        </w:tc>
      </w:tr>
      <w:tr w:rsidR="00694167" w:rsidRPr="00694167" w14:paraId="1F2A0B78" w14:textId="77777777" w:rsidTr="006008B1">
        <w:trPr>
          <w:trHeight w:val="383"/>
        </w:trPr>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E8E404"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Total (1+2+3)</w:t>
            </w:r>
          </w:p>
        </w:tc>
        <w:tc>
          <w:tcPr>
            <w:tcW w:w="2140" w:type="dxa"/>
            <w:tcBorders>
              <w:top w:val="nil"/>
              <w:left w:val="nil"/>
              <w:bottom w:val="single" w:sz="4" w:space="0" w:color="auto"/>
              <w:right w:val="single" w:sz="4" w:space="0" w:color="auto"/>
            </w:tcBorders>
            <w:shd w:val="clear" w:color="auto" w:fill="auto"/>
            <w:noWrap/>
            <w:vAlign w:val="center"/>
            <w:hideMark/>
          </w:tcPr>
          <w:p w14:paraId="76805946" w14:textId="77777777" w:rsidR="00086C46" w:rsidRPr="00694167" w:rsidRDefault="00086C46" w:rsidP="00086C46">
            <w:pPr>
              <w:spacing w:line="240" w:lineRule="auto"/>
              <w:ind w:firstLine="0"/>
              <w:jc w:val="right"/>
              <w:rPr>
                <w:rFonts w:eastAsia="Times New Roman"/>
                <w:b/>
                <w:bCs/>
                <w:color w:val="auto"/>
                <w:sz w:val="28"/>
                <w:szCs w:val="28"/>
                <w:lang w:val="en-US"/>
              </w:rPr>
            </w:pPr>
            <w:r w:rsidRPr="00694167">
              <w:rPr>
                <w:rFonts w:eastAsia="Times New Roman"/>
                <w:b/>
                <w:bCs/>
                <w:color w:val="auto"/>
                <w:sz w:val="28"/>
                <w:szCs w:val="28"/>
                <w:lang w:val="en-US"/>
              </w:rPr>
              <w:t>8.796.273.917</w:t>
            </w:r>
          </w:p>
        </w:tc>
        <w:tc>
          <w:tcPr>
            <w:tcW w:w="2440" w:type="dxa"/>
            <w:tcBorders>
              <w:top w:val="nil"/>
              <w:left w:val="nil"/>
              <w:bottom w:val="single" w:sz="4" w:space="0" w:color="auto"/>
              <w:right w:val="single" w:sz="4" w:space="0" w:color="auto"/>
            </w:tcBorders>
            <w:shd w:val="clear" w:color="auto" w:fill="auto"/>
            <w:noWrap/>
            <w:vAlign w:val="center"/>
            <w:hideMark/>
          </w:tcPr>
          <w:p w14:paraId="34EDBAF5" w14:textId="77777777" w:rsidR="00086C46" w:rsidRPr="00694167" w:rsidRDefault="00086C46" w:rsidP="00086C46">
            <w:pPr>
              <w:spacing w:line="240" w:lineRule="auto"/>
              <w:ind w:firstLine="0"/>
              <w:jc w:val="left"/>
              <w:rPr>
                <w:rFonts w:eastAsia="Times New Roman"/>
                <w:b/>
                <w:bCs/>
                <w:color w:val="auto"/>
                <w:sz w:val="28"/>
                <w:szCs w:val="28"/>
                <w:lang w:val="en-US"/>
              </w:rPr>
            </w:pPr>
            <w:r w:rsidRPr="00694167">
              <w:rPr>
                <w:rFonts w:eastAsia="Times New Roman"/>
                <w:b/>
                <w:bCs/>
                <w:color w:val="auto"/>
                <w:sz w:val="28"/>
                <w:szCs w:val="28"/>
                <w:lang w:val="en-US"/>
              </w:rPr>
              <w:t> </w:t>
            </w:r>
          </w:p>
        </w:tc>
      </w:tr>
      <w:tr w:rsidR="00694167" w:rsidRPr="00694167" w14:paraId="78B92DE9" w14:textId="77777777" w:rsidTr="006008B1">
        <w:trPr>
          <w:trHeight w:val="383"/>
        </w:trPr>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6B27E"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Rounding</w:t>
            </w:r>
          </w:p>
        </w:tc>
        <w:tc>
          <w:tcPr>
            <w:tcW w:w="2140" w:type="dxa"/>
            <w:tcBorders>
              <w:top w:val="nil"/>
              <w:left w:val="nil"/>
              <w:bottom w:val="single" w:sz="4" w:space="0" w:color="auto"/>
              <w:right w:val="nil"/>
            </w:tcBorders>
            <w:shd w:val="clear" w:color="auto" w:fill="auto"/>
            <w:noWrap/>
            <w:vAlign w:val="center"/>
            <w:hideMark/>
          </w:tcPr>
          <w:p w14:paraId="3AFA5295" w14:textId="77777777" w:rsidR="00086C46" w:rsidRPr="00694167" w:rsidRDefault="00086C46" w:rsidP="00086C46">
            <w:pPr>
              <w:spacing w:line="240" w:lineRule="auto"/>
              <w:ind w:firstLine="0"/>
              <w:jc w:val="right"/>
              <w:rPr>
                <w:rFonts w:eastAsia="Times New Roman"/>
                <w:b/>
                <w:bCs/>
                <w:color w:val="auto"/>
                <w:sz w:val="28"/>
                <w:szCs w:val="28"/>
                <w:lang w:val="en-US"/>
              </w:rPr>
            </w:pPr>
            <w:r w:rsidRPr="00694167">
              <w:rPr>
                <w:rFonts w:eastAsia="Times New Roman"/>
                <w:b/>
                <w:bCs/>
                <w:color w:val="auto"/>
                <w:sz w:val="28"/>
                <w:szCs w:val="28"/>
                <w:lang w:val="en-US"/>
              </w:rPr>
              <w:t>8.796.000.000</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03EEA8F" w14:textId="77777777" w:rsidR="00086C46" w:rsidRPr="00694167" w:rsidRDefault="00086C46" w:rsidP="00086C46">
            <w:pPr>
              <w:spacing w:line="240" w:lineRule="auto"/>
              <w:ind w:firstLine="0"/>
              <w:jc w:val="left"/>
              <w:rPr>
                <w:rFonts w:eastAsia="Times New Roman"/>
                <w:b/>
                <w:bCs/>
                <w:color w:val="auto"/>
                <w:sz w:val="28"/>
                <w:szCs w:val="28"/>
                <w:lang w:val="en-US"/>
              </w:rPr>
            </w:pPr>
            <w:r w:rsidRPr="00694167">
              <w:rPr>
                <w:rFonts w:eastAsia="Times New Roman"/>
                <w:b/>
                <w:bCs/>
                <w:color w:val="auto"/>
                <w:sz w:val="28"/>
                <w:szCs w:val="28"/>
                <w:lang w:val="en-US"/>
              </w:rPr>
              <w:t> </w:t>
            </w:r>
          </w:p>
        </w:tc>
      </w:tr>
      <w:tr w:rsidR="00694167" w:rsidRPr="00694167" w14:paraId="2C2DBF4D" w14:textId="77777777" w:rsidTr="006008B1">
        <w:trPr>
          <w:trHeight w:val="469"/>
        </w:trPr>
        <w:tc>
          <w:tcPr>
            <w:tcW w:w="94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234C29" w14:textId="77777777" w:rsidR="00086C46" w:rsidRPr="00694167" w:rsidRDefault="00086C46" w:rsidP="00086C46">
            <w:pPr>
              <w:spacing w:line="240" w:lineRule="auto"/>
              <w:ind w:firstLine="0"/>
              <w:jc w:val="center"/>
              <w:rPr>
                <w:rFonts w:eastAsia="Times New Roman"/>
                <w:b/>
                <w:bCs/>
                <w:color w:val="auto"/>
                <w:sz w:val="28"/>
                <w:szCs w:val="28"/>
                <w:lang w:val="en-US"/>
              </w:rPr>
            </w:pPr>
            <w:r w:rsidRPr="00694167">
              <w:rPr>
                <w:rFonts w:eastAsia="Times New Roman"/>
                <w:b/>
                <w:bCs/>
                <w:color w:val="auto"/>
                <w:sz w:val="28"/>
                <w:szCs w:val="28"/>
                <w:lang w:val="en-US"/>
              </w:rPr>
              <w:t>In words: Eight billion seven hundred and ninety six million dong</w:t>
            </w:r>
          </w:p>
        </w:tc>
      </w:tr>
    </w:tbl>
    <w:p w14:paraId="7210B0EE" w14:textId="77777777" w:rsidR="00117526" w:rsidRPr="00694167" w:rsidRDefault="00117526" w:rsidP="00117526">
      <w:pPr>
        <w:pStyle w:val="Binhthuong"/>
        <w:ind w:firstLine="0"/>
        <w:jc w:val="center"/>
      </w:pPr>
      <w:bookmarkStart w:id="950" w:name="_Toc22912248"/>
      <w:bookmarkStart w:id="951" w:name="_Toc22912873"/>
      <w:bookmarkStart w:id="952" w:name="_Toc22912279"/>
      <w:bookmarkStart w:id="953" w:name="_Toc22912904"/>
      <w:bookmarkStart w:id="954" w:name="_Toc9352857"/>
      <w:bookmarkStart w:id="955" w:name="_Toc520752498"/>
      <w:bookmarkEnd w:id="950"/>
      <w:bookmarkEnd w:id="951"/>
      <w:bookmarkEnd w:id="952"/>
      <w:bookmarkEnd w:id="953"/>
      <w:r w:rsidRPr="00694167">
        <w:rPr>
          <w:i/>
          <w:sz w:val="24"/>
          <w:szCs w:val="24"/>
          <w:lang w:val="en-US"/>
        </w:rPr>
        <w:t>(</w:t>
      </w:r>
      <w:r w:rsidR="00734D95" w:rsidRPr="00694167">
        <w:rPr>
          <w:i/>
          <w:sz w:val="24"/>
          <w:szCs w:val="24"/>
          <w:lang w:val="en-US"/>
        </w:rPr>
        <w:t>S</w:t>
      </w:r>
      <w:r w:rsidRPr="00694167">
        <w:rPr>
          <w:i/>
          <w:sz w:val="24"/>
          <w:szCs w:val="24"/>
          <w:lang w:val="en-US"/>
        </w:rPr>
        <w:t>ummary of cost of Dak Mil subproject, see Appendix 3)</w:t>
      </w:r>
    </w:p>
    <w:p w14:paraId="05609100" w14:textId="77777777" w:rsidR="001F0717" w:rsidRPr="00694167" w:rsidRDefault="001F0717" w:rsidP="005A7BFF">
      <w:pPr>
        <w:pStyle w:val="Heading1"/>
        <w:spacing w:before="180"/>
        <w:rPr>
          <w:lang w:val="en-US"/>
        </w:rPr>
      </w:pPr>
      <w:bookmarkStart w:id="956" w:name="_Toc23771802"/>
      <w:r w:rsidRPr="00694167">
        <w:rPr>
          <w:lang w:val="en-US"/>
        </w:rPr>
        <w:t>COORDINATION AND MONITORING</w:t>
      </w:r>
      <w:bookmarkEnd w:id="954"/>
      <w:bookmarkEnd w:id="956"/>
    </w:p>
    <w:p w14:paraId="64A76E43" w14:textId="77777777" w:rsidR="001F0717" w:rsidRPr="00694167" w:rsidRDefault="001F0717" w:rsidP="000C6B07">
      <w:pPr>
        <w:spacing w:before="80" w:after="40"/>
        <w:ind w:firstLine="0"/>
        <w:rPr>
          <w:color w:val="auto"/>
          <w:sz w:val="28"/>
          <w:szCs w:val="28"/>
        </w:rPr>
      </w:pPr>
      <w:r w:rsidRPr="00694167">
        <w:rPr>
          <w:color w:val="auto"/>
          <w:sz w:val="28"/>
          <w:szCs w:val="28"/>
        </w:rPr>
        <w:t>The Consultant must report to the Investor on the progress of the monthly implementation</w:t>
      </w:r>
      <w:r w:rsidRPr="00694167">
        <w:rPr>
          <w:color w:val="auto"/>
          <w:sz w:val="28"/>
          <w:szCs w:val="28"/>
          <w:lang w:val="en-US"/>
        </w:rPr>
        <w:t>,</w:t>
      </w:r>
      <w:r w:rsidRPr="00694167">
        <w:rPr>
          <w:color w:val="auto"/>
          <w:sz w:val="28"/>
          <w:szCs w:val="28"/>
        </w:rPr>
        <w:t xml:space="preserve"> prepare the documents and attend meetings</w:t>
      </w:r>
      <w:r w:rsidRPr="00694167">
        <w:rPr>
          <w:color w:val="auto"/>
          <w:sz w:val="28"/>
          <w:szCs w:val="28"/>
          <w:lang w:val="en-US"/>
        </w:rPr>
        <w:t>/workshop</w:t>
      </w:r>
      <w:r w:rsidRPr="00694167">
        <w:rPr>
          <w:color w:val="auto"/>
          <w:sz w:val="28"/>
          <w:szCs w:val="28"/>
        </w:rPr>
        <w:t xml:space="preserve">s on the relevant </w:t>
      </w:r>
      <w:r w:rsidRPr="00694167">
        <w:rPr>
          <w:color w:val="auto"/>
          <w:sz w:val="28"/>
          <w:szCs w:val="28"/>
          <w:lang w:val="en-US"/>
        </w:rPr>
        <w:t>issue</w:t>
      </w:r>
      <w:r w:rsidRPr="00694167">
        <w:rPr>
          <w:color w:val="auto"/>
          <w:sz w:val="28"/>
          <w:szCs w:val="28"/>
        </w:rPr>
        <w:t xml:space="preserve">s </w:t>
      </w:r>
      <w:r w:rsidRPr="00694167">
        <w:rPr>
          <w:color w:val="auto"/>
          <w:sz w:val="28"/>
          <w:szCs w:val="28"/>
          <w:lang w:val="en-US"/>
        </w:rPr>
        <w:t>as</w:t>
      </w:r>
      <w:r w:rsidRPr="00694167">
        <w:rPr>
          <w:color w:val="auto"/>
          <w:sz w:val="28"/>
          <w:szCs w:val="28"/>
        </w:rPr>
        <w:t xml:space="preserve"> required by the </w:t>
      </w:r>
      <w:r w:rsidRPr="00694167">
        <w:rPr>
          <w:color w:val="auto"/>
          <w:sz w:val="28"/>
          <w:szCs w:val="28"/>
          <w:lang w:val="en-US"/>
        </w:rPr>
        <w:t>I</w:t>
      </w:r>
      <w:r w:rsidRPr="00694167">
        <w:rPr>
          <w:color w:val="auto"/>
          <w:sz w:val="28"/>
          <w:szCs w:val="28"/>
        </w:rPr>
        <w:t>nvestor.</w:t>
      </w:r>
    </w:p>
    <w:p w14:paraId="063DE233" w14:textId="77777777" w:rsidR="001F0717" w:rsidRPr="00694167" w:rsidRDefault="001F0717" w:rsidP="000C6B07">
      <w:pPr>
        <w:spacing w:before="80" w:after="40"/>
        <w:ind w:firstLine="0"/>
        <w:rPr>
          <w:color w:val="auto"/>
          <w:sz w:val="28"/>
          <w:szCs w:val="28"/>
        </w:rPr>
      </w:pPr>
      <w:r w:rsidRPr="00694167">
        <w:rPr>
          <w:color w:val="auto"/>
          <w:sz w:val="28"/>
          <w:szCs w:val="28"/>
        </w:rPr>
        <w:lastRenderedPageBreak/>
        <w:t xml:space="preserve">The </w:t>
      </w:r>
      <w:r w:rsidRPr="00694167">
        <w:rPr>
          <w:color w:val="auto"/>
          <w:sz w:val="28"/>
          <w:szCs w:val="28"/>
          <w:lang w:val="en-US"/>
        </w:rPr>
        <w:t>C</w:t>
      </w:r>
      <w:r w:rsidRPr="00694167">
        <w:rPr>
          <w:color w:val="auto"/>
          <w:sz w:val="28"/>
          <w:szCs w:val="28"/>
        </w:rPr>
        <w:t xml:space="preserve">onsultant will coordinate with </w:t>
      </w:r>
      <w:r w:rsidRPr="00694167">
        <w:rPr>
          <w:color w:val="auto"/>
          <w:sz w:val="28"/>
          <w:szCs w:val="28"/>
          <w:lang w:val="en-US"/>
        </w:rPr>
        <w:t>the sub</w:t>
      </w:r>
      <w:r w:rsidRPr="00694167">
        <w:rPr>
          <w:color w:val="auto"/>
          <w:sz w:val="28"/>
          <w:szCs w:val="28"/>
        </w:rPr>
        <w:t xml:space="preserve">project implementation advisors and other stakeholders </w:t>
      </w:r>
      <w:r w:rsidRPr="00694167">
        <w:rPr>
          <w:color w:val="auto"/>
          <w:sz w:val="28"/>
          <w:szCs w:val="28"/>
          <w:lang w:val="en-US"/>
        </w:rPr>
        <w:t>such</w:t>
      </w:r>
      <w:r w:rsidRPr="00694167">
        <w:rPr>
          <w:color w:val="auto"/>
          <w:sz w:val="28"/>
          <w:szCs w:val="28"/>
        </w:rPr>
        <w:t xml:space="preserve"> as CPO and ADB. Specifically, </w:t>
      </w:r>
      <w:r w:rsidRPr="00694167">
        <w:rPr>
          <w:color w:val="auto"/>
          <w:sz w:val="28"/>
          <w:szCs w:val="28"/>
          <w:lang w:val="en-US"/>
        </w:rPr>
        <w:t xml:space="preserve">the </w:t>
      </w:r>
      <w:r w:rsidRPr="00694167">
        <w:rPr>
          <w:color w:val="auto"/>
          <w:sz w:val="28"/>
          <w:szCs w:val="28"/>
        </w:rPr>
        <w:t>discussions/i</w:t>
      </w:r>
      <w:r w:rsidRPr="00694167">
        <w:rPr>
          <w:color w:val="auto"/>
          <w:sz w:val="28"/>
          <w:szCs w:val="28"/>
          <w:lang w:val="en-US"/>
        </w:rPr>
        <w:t xml:space="preserve">nspections on milestones of subproject </w:t>
      </w:r>
      <w:r w:rsidRPr="00694167">
        <w:rPr>
          <w:color w:val="auto"/>
          <w:sz w:val="28"/>
          <w:szCs w:val="28"/>
        </w:rPr>
        <w:t xml:space="preserve">are required (as stated in the WEIDAP guidelines). The </w:t>
      </w:r>
      <w:r w:rsidRPr="00694167">
        <w:rPr>
          <w:color w:val="auto"/>
          <w:sz w:val="28"/>
          <w:szCs w:val="28"/>
          <w:lang w:val="en-US"/>
        </w:rPr>
        <w:t>C</w:t>
      </w:r>
      <w:r w:rsidRPr="00694167">
        <w:rPr>
          <w:color w:val="auto"/>
          <w:sz w:val="28"/>
          <w:szCs w:val="28"/>
        </w:rPr>
        <w:t xml:space="preserve">onsultant should closely coordinate and provide necessary data, </w:t>
      </w:r>
      <w:r w:rsidRPr="00694167">
        <w:rPr>
          <w:color w:val="auto"/>
          <w:sz w:val="28"/>
          <w:szCs w:val="28"/>
          <w:lang w:val="en-US"/>
        </w:rPr>
        <w:t xml:space="preserve">information </w:t>
      </w:r>
      <w:r w:rsidRPr="00694167">
        <w:rPr>
          <w:color w:val="auto"/>
          <w:sz w:val="28"/>
          <w:szCs w:val="28"/>
        </w:rPr>
        <w:t xml:space="preserve">and reports for </w:t>
      </w:r>
      <w:r w:rsidRPr="00694167">
        <w:rPr>
          <w:color w:val="auto"/>
          <w:sz w:val="28"/>
          <w:szCs w:val="28"/>
          <w:lang w:val="en-US"/>
        </w:rPr>
        <w:t>sub</w:t>
      </w:r>
      <w:r w:rsidRPr="00694167">
        <w:rPr>
          <w:color w:val="auto"/>
          <w:sz w:val="28"/>
          <w:szCs w:val="28"/>
        </w:rPr>
        <w:t xml:space="preserve">project implementation advisors and other stakeholders during the implementation process. </w:t>
      </w:r>
      <w:r w:rsidRPr="00694167">
        <w:rPr>
          <w:color w:val="auto"/>
          <w:sz w:val="28"/>
          <w:szCs w:val="28"/>
          <w:lang w:val="en-US"/>
        </w:rPr>
        <w:t xml:space="preserve">The </w:t>
      </w:r>
      <w:r w:rsidRPr="00694167">
        <w:rPr>
          <w:color w:val="auto"/>
          <w:sz w:val="28"/>
          <w:szCs w:val="28"/>
        </w:rPr>
        <w:t>Consultant must participate in meetings and discussions with relevant agencies at the central and local levels.</w:t>
      </w:r>
    </w:p>
    <w:p w14:paraId="0F1B7A8C" w14:textId="77777777" w:rsidR="001F0717" w:rsidRPr="00694167" w:rsidRDefault="001F0717" w:rsidP="000C6B07">
      <w:pPr>
        <w:spacing w:before="80" w:after="40"/>
        <w:ind w:firstLine="0"/>
        <w:rPr>
          <w:color w:val="auto"/>
          <w:sz w:val="28"/>
          <w:szCs w:val="28"/>
          <w:lang w:val="en-US"/>
        </w:rPr>
      </w:pPr>
      <w:r w:rsidRPr="00694167">
        <w:rPr>
          <w:color w:val="auto"/>
          <w:sz w:val="28"/>
          <w:szCs w:val="28"/>
        </w:rPr>
        <w:t xml:space="preserve">The </w:t>
      </w:r>
      <w:r w:rsidRPr="00694167">
        <w:rPr>
          <w:color w:val="auto"/>
          <w:sz w:val="28"/>
          <w:szCs w:val="28"/>
          <w:lang w:val="en-US"/>
        </w:rPr>
        <w:t>C</w:t>
      </w:r>
      <w:r w:rsidRPr="00694167">
        <w:rPr>
          <w:color w:val="auto"/>
          <w:sz w:val="28"/>
          <w:szCs w:val="28"/>
        </w:rPr>
        <w:t>onsultant should work closely with community representatives (traditional and non-traditional</w:t>
      </w:r>
      <w:r w:rsidRPr="00694167">
        <w:rPr>
          <w:color w:val="auto"/>
          <w:sz w:val="28"/>
          <w:szCs w:val="28"/>
          <w:lang w:val="en-US"/>
        </w:rPr>
        <w:t xml:space="preserve"> way</w:t>
      </w:r>
      <w:r w:rsidRPr="00694167">
        <w:rPr>
          <w:color w:val="auto"/>
          <w:sz w:val="28"/>
          <w:szCs w:val="28"/>
        </w:rPr>
        <w:t xml:space="preserve">) to ensure </w:t>
      </w:r>
      <w:r w:rsidRPr="00694167">
        <w:rPr>
          <w:color w:val="auto"/>
          <w:sz w:val="28"/>
          <w:szCs w:val="28"/>
          <w:lang w:val="en-US"/>
        </w:rPr>
        <w:t xml:space="preserve">the </w:t>
      </w:r>
      <w:r w:rsidRPr="00694167">
        <w:rPr>
          <w:color w:val="auto"/>
          <w:sz w:val="28"/>
          <w:szCs w:val="28"/>
        </w:rPr>
        <w:t xml:space="preserve">information collection during the </w:t>
      </w:r>
      <w:r w:rsidRPr="00694167">
        <w:rPr>
          <w:color w:val="auto"/>
          <w:sz w:val="28"/>
          <w:szCs w:val="28"/>
          <w:lang w:val="en-US"/>
        </w:rPr>
        <w:t>FS</w:t>
      </w:r>
      <w:r w:rsidRPr="00694167">
        <w:rPr>
          <w:color w:val="auto"/>
          <w:sz w:val="28"/>
          <w:szCs w:val="28"/>
        </w:rPr>
        <w:t xml:space="preserve"> phase</w:t>
      </w:r>
      <w:r w:rsidRPr="00694167">
        <w:rPr>
          <w:color w:val="auto"/>
          <w:sz w:val="28"/>
          <w:szCs w:val="28"/>
          <w:lang w:val="en-US"/>
        </w:rPr>
        <w:t>,</w:t>
      </w:r>
      <w:r w:rsidRPr="00694167">
        <w:rPr>
          <w:color w:val="auto"/>
          <w:sz w:val="28"/>
          <w:szCs w:val="28"/>
        </w:rPr>
        <w:t xml:space="preserve"> and accurately assess the impacts of the subproject as well as related issues on</w:t>
      </w:r>
      <w:r w:rsidRPr="00694167">
        <w:rPr>
          <w:color w:val="auto"/>
          <w:sz w:val="28"/>
          <w:szCs w:val="28"/>
          <w:lang w:val="en-US"/>
        </w:rPr>
        <w:t xml:space="preserve"> the</w:t>
      </w:r>
      <w:r w:rsidRPr="00694167">
        <w:rPr>
          <w:color w:val="auto"/>
          <w:sz w:val="28"/>
          <w:szCs w:val="28"/>
        </w:rPr>
        <w:t xml:space="preserve"> environmental and social protection policies</w:t>
      </w:r>
      <w:r w:rsidRPr="00694167">
        <w:rPr>
          <w:color w:val="auto"/>
          <w:sz w:val="28"/>
          <w:szCs w:val="28"/>
          <w:lang w:val="en-US"/>
        </w:rPr>
        <w:t>.</w:t>
      </w:r>
    </w:p>
    <w:p w14:paraId="2C39134B" w14:textId="77777777" w:rsidR="001F0717" w:rsidRPr="00694167" w:rsidRDefault="001F0717" w:rsidP="00C01320">
      <w:pPr>
        <w:pStyle w:val="Heading1"/>
        <w:spacing w:before="120" w:after="120"/>
        <w:rPr>
          <w:lang w:val="en-US"/>
        </w:rPr>
      </w:pPr>
      <w:bookmarkStart w:id="957" w:name="_Toc9352858"/>
      <w:bookmarkStart w:id="958" w:name="_Toc23771803"/>
      <w:r w:rsidRPr="00694167">
        <w:rPr>
          <w:lang w:val="en-US"/>
        </w:rPr>
        <w:t>ORGANIZATION OF IMPLEMENTATION</w:t>
      </w:r>
      <w:bookmarkEnd w:id="957"/>
      <w:bookmarkEnd w:id="958"/>
    </w:p>
    <w:p w14:paraId="24A5F432" w14:textId="77777777" w:rsidR="001F0717" w:rsidRPr="00694167" w:rsidRDefault="001F0717" w:rsidP="000C6B07">
      <w:pPr>
        <w:spacing w:before="80" w:after="40"/>
        <w:ind w:firstLine="0"/>
        <w:rPr>
          <w:color w:val="auto"/>
          <w:sz w:val="28"/>
          <w:szCs w:val="28"/>
        </w:rPr>
      </w:pPr>
      <w:r w:rsidRPr="00694167">
        <w:rPr>
          <w:color w:val="auto"/>
          <w:sz w:val="28"/>
          <w:szCs w:val="28"/>
        </w:rPr>
        <w:t>During the implementation of the task, the Consultant will report directly to PPMU. PPMU will be responsible for providing the Consultant with the contact information of other agencies as required.</w:t>
      </w:r>
    </w:p>
    <w:p w14:paraId="0D95F4BD" w14:textId="77777777" w:rsidR="001F0717" w:rsidRPr="00694167" w:rsidRDefault="001F0717" w:rsidP="000C6B07">
      <w:pPr>
        <w:spacing w:before="80" w:after="40"/>
        <w:ind w:firstLine="0"/>
        <w:rPr>
          <w:color w:val="auto"/>
          <w:sz w:val="28"/>
          <w:szCs w:val="28"/>
        </w:rPr>
      </w:pPr>
      <w:r w:rsidRPr="00694167">
        <w:rPr>
          <w:color w:val="auto"/>
          <w:sz w:val="28"/>
          <w:szCs w:val="28"/>
          <w:lang w:val="en-US"/>
        </w:rPr>
        <w:t xml:space="preserve">The </w:t>
      </w:r>
      <w:r w:rsidRPr="00694167">
        <w:rPr>
          <w:color w:val="auto"/>
          <w:sz w:val="28"/>
          <w:szCs w:val="28"/>
        </w:rPr>
        <w:t>Consultant must organize the implementation of the subproject. All relevant estimated costs must be anticipated in the bidding document and there will be no change in the total cost when signing the contract.</w:t>
      </w:r>
    </w:p>
    <w:p w14:paraId="4CDAB094" w14:textId="77777777" w:rsidR="001F0717" w:rsidRPr="00694167" w:rsidRDefault="001F0717" w:rsidP="000C6B07">
      <w:pPr>
        <w:spacing w:before="80" w:after="40"/>
        <w:ind w:firstLine="0"/>
        <w:rPr>
          <w:color w:val="auto"/>
          <w:sz w:val="28"/>
          <w:szCs w:val="28"/>
        </w:rPr>
      </w:pPr>
      <w:r w:rsidRPr="00694167">
        <w:rPr>
          <w:color w:val="auto"/>
          <w:sz w:val="28"/>
          <w:szCs w:val="28"/>
        </w:rPr>
        <w:t xml:space="preserve">All costs related to fieldwork and data needed to meet the technical requirements of this </w:t>
      </w:r>
      <w:r w:rsidRPr="00694167">
        <w:rPr>
          <w:color w:val="auto"/>
          <w:sz w:val="28"/>
          <w:szCs w:val="28"/>
          <w:lang w:val="en-US"/>
        </w:rPr>
        <w:t xml:space="preserve">consulting </w:t>
      </w:r>
      <w:r w:rsidRPr="00694167">
        <w:rPr>
          <w:color w:val="auto"/>
          <w:sz w:val="28"/>
          <w:szCs w:val="28"/>
        </w:rPr>
        <w:t xml:space="preserve">work must be fully considered in the proposal. Terrain and meteorological data and other information must be expected during the bidding process to ensure that the work is completed </w:t>
      </w:r>
      <w:r w:rsidRPr="00694167">
        <w:rPr>
          <w:color w:val="auto"/>
          <w:sz w:val="28"/>
          <w:szCs w:val="28"/>
          <w:lang w:val="en-US"/>
        </w:rPr>
        <w:t>with</w:t>
      </w:r>
      <w:r w:rsidRPr="00694167">
        <w:rPr>
          <w:color w:val="auto"/>
          <w:sz w:val="28"/>
          <w:szCs w:val="28"/>
        </w:rPr>
        <w:t>in the estimated total cost. For this purpose, the Consultant must estimate the corresponding workload and costs because there will be no change in the total cost of the subproject after signing the contract for any reason.</w:t>
      </w:r>
    </w:p>
    <w:p w14:paraId="7CB50743" w14:textId="77777777" w:rsidR="001F0717" w:rsidRPr="00694167" w:rsidRDefault="001F0717" w:rsidP="000C6B07">
      <w:pPr>
        <w:spacing w:before="80" w:after="40"/>
        <w:ind w:firstLine="0"/>
        <w:rPr>
          <w:color w:val="auto"/>
          <w:sz w:val="28"/>
          <w:szCs w:val="28"/>
        </w:rPr>
      </w:pPr>
      <w:r w:rsidRPr="00694167">
        <w:rPr>
          <w:color w:val="auto"/>
          <w:sz w:val="28"/>
          <w:szCs w:val="28"/>
        </w:rPr>
        <w:t>The Consultant will pay for all travel and accommodation related expenses (including field trips) for the entire consult</w:t>
      </w:r>
      <w:r w:rsidRPr="00694167">
        <w:rPr>
          <w:color w:val="auto"/>
          <w:sz w:val="28"/>
          <w:szCs w:val="28"/>
          <w:lang w:val="en-US"/>
        </w:rPr>
        <w:t>ing</w:t>
      </w:r>
      <w:r w:rsidRPr="00694167">
        <w:rPr>
          <w:color w:val="auto"/>
          <w:sz w:val="28"/>
          <w:szCs w:val="28"/>
        </w:rPr>
        <w:t xml:space="preserve"> team during the contract period. The Consultant will also pay for all support staff (administrative, translators, office clerks, accountants) and field staff to perform the work for all data collection activities.</w:t>
      </w:r>
    </w:p>
    <w:p w14:paraId="47E48BF4" w14:textId="77777777" w:rsidR="001F0717" w:rsidRPr="00694167" w:rsidRDefault="001F0717" w:rsidP="000C6B07">
      <w:pPr>
        <w:spacing w:before="80" w:after="40"/>
        <w:ind w:firstLine="0"/>
        <w:rPr>
          <w:color w:val="auto"/>
          <w:sz w:val="28"/>
          <w:szCs w:val="28"/>
        </w:rPr>
      </w:pPr>
      <w:r w:rsidRPr="00694167">
        <w:rPr>
          <w:color w:val="auto"/>
          <w:sz w:val="28"/>
          <w:szCs w:val="28"/>
        </w:rPr>
        <w:t xml:space="preserve">Technical reports and </w:t>
      </w:r>
      <w:r w:rsidRPr="00694167">
        <w:rPr>
          <w:color w:val="auto"/>
          <w:sz w:val="28"/>
          <w:szCs w:val="28"/>
          <w:lang w:val="en-US"/>
        </w:rPr>
        <w:t xml:space="preserve">consulting </w:t>
      </w:r>
      <w:r w:rsidRPr="00694167">
        <w:rPr>
          <w:color w:val="auto"/>
          <w:sz w:val="28"/>
          <w:szCs w:val="28"/>
        </w:rPr>
        <w:t>product</w:t>
      </w:r>
      <w:r w:rsidRPr="00694167">
        <w:rPr>
          <w:color w:val="auto"/>
          <w:sz w:val="28"/>
          <w:szCs w:val="28"/>
          <w:lang w:val="en-US"/>
        </w:rPr>
        <w:t>s</w:t>
      </w:r>
      <w:r w:rsidRPr="00694167">
        <w:rPr>
          <w:color w:val="auto"/>
          <w:sz w:val="28"/>
          <w:szCs w:val="28"/>
        </w:rPr>
        <w:t xml:space="preserve"> will be provided as described in the </w:t>
      </w:r>
      <w:r w:rsidRPr="00694167">
        <w:rPr>
          <w:color w:val="auto"/>
          <w:sz w:val="28"/>
          <w:szCs w:val="28"/>
          <w:lang w:val="en-US"/>
        </w:rPr>
        <w:t>d</w:t>
      </w:r>
      <w:r w:rsidRPr="00694167">
        <w:rPr>
          <w:color w:val="auto"/>
          <w:sz w:val="28"/>
          <w:szCs w:val="28"/>
        </w:rPr>
        <w:t xml:space="preserve">istribution section. </w:t>
      </w:r>
      <w:r w:rsidRPr="00694167">
        <w:rPr>
          <w:color w:val="auto"/>
          <w:sz w:val="28"/>
          <w:szCs w:val="28"/>
          <w:lang w:val="en-US"/>
        </w:rPr>
        <w:t>The Investor</w:t>
      </w:r>
      <w:r w:rsidRPr="00694167">
        <w:rPr>
          <w:color w:val="auto"/>
          <w:sz w:val="28"/>
          <w:szCs w:val="28"/>
        </w:rPr>
        <w:t xml:space="preserve"> will only accept the sub-project when </w:t>
      </w:r>
      <w:r w:rsidRPr="00694167">
        <w:rPr>
          <w:color w:val="auto"/>
          <w:sz w:val="28"/>
          <w:szCs w:val="28"/>
          <w:lang w:val="en-US"/>
        </w:rPr>
        <w:t>sub</w:t>
      </w:r>
      <w:r w:rsidRPr="00694167">
        <w:rPr>
          <w:color w:val="auto"/>
          <w:sz w:val="28"/>
          <w:szCs w:val="28"/>
        </w:rPr>
        <w:t xml:space="preserve">project </w:t>
      </w:r>
      <w:r w:rsidRPr="00694167">
        <w:rPr>
          <w:color w:val="auto"/>
          <w:sz w:val="28"/>
          <w:szCs w:val="28"/>
        </w:rPr>
        <w:lastRenderedPageBreak/>
        <w:t xml:space="preserve">implementation advisors agree with the </w:t>
      </w:r>
      <w:r w:rsidRPr="00694167">
        <w:rPr>
          <w:color w:val="auto"/>
          <w:sz w:val="28"/>
          <w:szCs w:val="28"/>
          <w:lang w:val="en-US"/>
        </w:rPr>
        <w:t>consulting</w:t>
      </w:r>
      <w:r w:rsidRPr="00694167">
        <w:rPr>
          <w:color w:val="auto"/>
          <w:sz w:val="28"/>
          <w:szCs w:val="28"/>
        </w:rPr>
        <w:t xml:space="preserve">products and ADB </w:t>
      </w:r>
      <w:r w:rsidRPr="00694167">
        <w:rPr>
          <w:color w:val="auto"/>
          <w:sz w:val="28"/>
          <w:szCs w:val="28"/>
          <w:lang w:val="en-US"/>
        </w:rPr>
        <w:t>issues the</w:t>
      </w:r>
      <w:r w:rsidRPr="00694167">
        <w:rPr>
          <w:color w:val="auto"/>
          <w:sz w:val="28"/>
          <w:szCs w:val="28"/>
        </w:rPr>
        <w:t>No Objection Letter</w:t>
      </w:r>
      <w:r w:rsidRPr="00694167">
        <w:rPr>
          <w:color w:val="auto"/>
          <w:sz w:val="28"/>
          <w:szCs w:val="28"/>
          <w:lang w:val="en-US"/>
        </w:rPr>
        <w:t xml:space="preserve"> (NOL)</w:t>
      </w:r>
      <w:r w:rsidRPr="00694167">
        <w:rPr>
          <w:color w:val="auto"/>
          <w:sz w:val="28"/>
          <w:szCs w:val="28"/>
        </w:rPr>
        <w:t>.</w:t>
      </w:r>
    </w:p>
    <w:p w14:paraId="25D9D7CC" w14:textId="77777777" w:rsidR="00B71162" w:rsidRPr="00694167" w:rsidRDefault="005E4F11" w:rsidP="008166B2">
      <w:pPr>
        <w:pStyle w:val="Heading1"/>
        <w:spacing w:before="120"/>
      </w:pPr>
      <w:bookmarkStart w:id="959" w:name="_Toc9352859"/>
      <w:bookmarkStart w:id="960" w:name="_Toc23771804"/>
      <w:bookmarkEnd w:id="955"/>
      <w:r w:rsidRPr="00694167">
        <w:t xml:space="preserve">SUPPORTS FROM </w:t>
      </w:r>
      <w:r w:rsidRPr="00895871">
        <w:rPr>
          <w:highlight w:val="yellow"/>
          <w:rPrChange w:id="961" w:author="Hai" w:date="2019-11-03T20:35:00Z">
            <w:rPr/>
          </w:rPrChange>
        </w:rPr>
        <w:t>THE INVESTOR</w:t>
      </w:r>
      <w:bookmarkEnd w:id="959"/>
      <w:bookmarkEnd w:id="960"/>
    </w:p>
    <w:p w14:paraId="313883E1" w14:textId="77777777" w:rsidR="00B71162" w:rsidRPr="00694167" w:rsidRDefault="00BE2A07" w:rsidP="00DB1083">
      <w:pPr>
        <w:pStyle w:val="Heading2"/>
      </w:pPr>
      <w:bookmarkStart w:id="962" w:name="_Toc22912313"/>
      <w:bookmarkStart w:id="963" w:name="_Toc22912938"/>
      <w:bookmarkStart w:id="964" w:name="_Toc22912314"/>
      <w:bookmarkStart w:id="965" w:name="_Toc22912939"/>
      <w:bookmarkStart w:id="966" w:name="_Toc520752499"/>
      <w:bookmarkStart w:id="967" w:name="_Toc9352860"/>
      <w:bookmarkStart w:id="968" w:name="_Toc23771805"/>
      <w:bookmarkEnd w:id="962"/>
      <w:bookmarkEnd w:id="963"/>
      <w:bookmarkEnd w:id="964"/>
      <w:bookmarkEnd w:id="965"/>
      <w:r w:rsidRPr="00694167">
        <w:t>Responsibility of the Investor</w:t>
      </w:r>
      <w:bookmarkEnd w:id="966"/>
      <w:bookmarkEnd w:id="967"/>
      <w:bookmarkEnd w:id="968"/>
    </w:p>
    <w:p w14:paraId="60280F40" w14:textId="77777777" w:rsidR="00086C46" w:rsidRPr="00694167" w:rsidRDefault="00086C46" w:rsidP="00253012">
      <w:pPr>
        <w:spacing w:after="120"/>
        <w:ind w:firstLine="562"/>
        <w:rPr>
          <w:color w:val="auto"/>
          <w:sz w:val="28"/>
          <w:szCs w:val="28"/>
          <w:lang w:val="en-US"/>
        </w:rPr>
      </w:pPr>
      <w:r w:rsidRPr="00694167">
        <w:rPr>
          <w:color w:val="auto"/>
          <w:sz w:val="28"/>
          <w:szCs w:val="28"/>
          <w:lang w:val="en-US"/>
        </w:rPr>
        <w:t>- Implement the consultancy service in accordance with the agreed content and workload, and regulations on the application of Vietnamese and ADB standards and regulations;</w:t>
      </w:r>
    </w:p>
    <w:p w14:paraId="7BDDF325" w14:textId="77777777" w:rsidR="00086C46" w:rsidRPr="00694167" w:rsidRDefault="00086C46" w:rsidP="00086C46">
      <w:pPr>
        <w:spacing w:before="120" w:after="120" w:line="240" w:lineRule="auto"/>
        <w:rPr>
          <w:color w:val="auto"/>
          <w:sz w:val="28"/>
          <w:szCs w:val="28"/>
          <w:lang w:val="en-US"/>
        </w:rPr>
      </w:pPr>
      <w:r w:rsidRPr="00694167">
        <w:rPr>
          <w:color w:val="auto"/>
          <w:sz w:val="28"/>
          <w:szCs w:val="28"/>
          <w:lang w:val="en-US"/>
        </w:rPr>
        <w:t xml:space="preserve">- Submit the </w:t>
      </w:r>
      <w:r w:rsidRPr="00895871">
        <w:rPr>
          <w:color w:val="auto"/>
          <w:sz w:val="28"/>
          <w:szCs w:val="28"/>
          <w:highlight w:val="yellow"/>
          <w:lang w:val="en-US"/>
          <w:rPrChange w:id="969" w:author="Hai" w:date="2019-11-03T20:36:00Z">
            <w:rPr>
              <w:color w:val="auto"/>
              <w:sz w:val="28"/>
              <w:szCs w:val="28"/>
              <w:lang w:val="en-US"/>
            </w:rPr>
          </w:rPrChange>
        </w:rPr>
        <w:t>report</w:t>
      </w:r>
      <w:r w:rsidRPr="00694167">
        <w:rPr>
          <w:color w:val="auto"/>
          <w:sz w:val="28"/>
          <w:szCs w:val="28"/>
          <w:lang w:val="en-US"/>
        </w:rPr>
        <w:t xml:space="preserve"> to the Investor within the time limit required by ToR;</w:t>
      </w:r>
    </w:p>
    <w:p w14:paraId="0CC5DE09" w14:textId="77777777" w:rsidR="00086C46" w:rsidRPr="00694167" w:rsidRDefault="00086C46" w:rsidP="00253012">
      <w:pPr>
        <w:spacing w:before="120" w:after="120"/>
        <w:ind w:firstLine="562"/>
        <w:rPr>
          <w:color w:val="auto"/>
          <w:sz w:val="28"/>
          <w:szCs w:val="28"/>
          <w:lang w:val="en-US"/>
        </w:rPr>
      </w:pPr>
      <w:r w:rsidRPr="00694167">
        <w:rPr>
          <w:color w:val="auto"/>
          <w:sz w:val="28"/>
          <w:szCs w:val="28"/>
          <w:lang w:val="en-US"/>
        </w:rPr>
        <w:t>- Ensure the mobilization and arrangement of personnel, offices and transport facilities;</w:t>
      </w:r>
    </w:p>
    <w:p w14:paraId="1DE3C208" w14:textId="77777777" w:rsidR="00086C46" w:rsidRPr="00694167" w:rsidRDefault="00086C46" w:rsidP="00253012">
      <w:pPr>
        <w:spacing w:before="120" w:after="120"/>
        <w:ind w:firstLine="562"/>
        <w:rPr>
          <w:color w:val="auto"/>
          <w:sz w:val="28"/>
          <w:szCs w:val="28"/>
          <w:lang w:val="en-US"/>
        </w:rPr>
      </w:pPr>
      <w:r w:rsidRPr="00694167">
        <w:rPr>
          <w:color w:val="auto"/>
          <w:sz w:val="28"/>
          <w:szCs w:val="28"/>
          <w:lang w:val="en-US"/>
        </w:rPr>
        <w:t>- Ensure that all consulting works implemented by the Consultant are in accordance with Vietnamese law.</w:t>
      </w:r>
    </w:p>
    <w:p w14:paraId="459780AD" w14:textId="77777777" w:rsidR="00086C46" w:rsidRPr="00694167" w:rsidRDefault="00086C46" w:rsidP="00086C46">
      <w:pPr>
        <w:spacing w:before="120" w:after="120" w:line="240" w:lineRule="auto"/>
        <w:rPr>
          <w:color w:val="auto"/>
          <w:sz w:val="28"/>
          <w:szCs w:val="28"/>
          <w:lang w:val="en-US"/>
        </w:rPr>
      </w:pPr>
      <w:r w:rsidRPr="00694167">
        <w:rPr>
          <w:color w:val="auto"/>
          <w:sz w:val="28"/>
          <w:szCs w:val="28"/>
          <w:lang w:val="en-US"/>
        </w:rPr>
        <w:t>- Implement and be responsible for the quality of the consulting products;</w:t>
      </w:r>
    </w:p>
    <w:p w14:paraId="60304988" w14:textId="77777777" w:rsidR="00086C46" w:rsidRPr="00694167" w:rsidRDefault="00086C46" w:rsidP="00253012">
      <w:pPr>
        <w:spacing w:before="120" w:after="120"/>
        <w:ind w:firstLine="562"/>
        <w:rPr>
          <w:color w:val="auto"/>
          <w:sz w:val="28"/>
          <w:szCs w:val="28"/>
          <w:lang w:val="en-US"/>
        </w:rPr>
      </w:pPr>
      <w:r w:rsidRPr="00694167">
        <w:rPr>
          <w:color w:val="auto"/>
          <w:sz w:val="28"/>
          <w:szCs w:val="28"/>
          <w:lang w:val="en-US"/>
        </w:rPr>
        <w:t>- Participate in meetings related to consulting products when the Investor requests it during the implementation process, ensuring compliance with the regulations of MARD, PMU, PPC as well as the Sponsor; based on the Decision on approval of feasibility study report of the project and the subproject to recommends the Investor to supplement the missing contents according to the Decision;</w:t>
      </w:r>
    </w:p>
    <w:p w14:paraId="3781DAB2" w14:textId="77777777" w:rsidR="00086C46" w:rsidRPr="00694167" w:rsidRDefault="00086C46" w:rsidP="00253012">
      <w:pPr>
        <w:spacing w:before="120" w:after="120"/>
        <w:ind w:firstLine="562"/>
        <w:rPr>
          <w:color w:val="auto"/>
          <w:sz w:val="28"/>
          <w:szCs w:val="28"/>
          <w:lang w:val="en-US"/>
        </w:rPr>
      </w:pPr>
      <w:r w:rsidRPr="00694167">
        <w:rPr>
          <w:color w:val="auto"/>
          <w:sz w:val="28"/>
          <w:szCs w:val="28"/>
          <w:lang w:val="en-US"/>
        </w:rPr>
        <w:t>- Commitment that the Consultant will appoint a competent representative to resolve any problems at any time at the request of the Investor.</w:t>
      </w:r>
    </w:p>
    <w:p w14:paraId="0BAFB4E9" w14:textId="77777777" w:rsidR="00086C46" w:rsidRPr="00694167" w:rsidRDefault="00086C46" w:rsidP="00253012">
      <w:pPr>
        <w:spacing w:before="120" w:after="120"/>
        <w:ind w:firstLine="562"/>
        <w:rPr>
          <w:color w:val="auto"/>
          <w:sz w:val="28"/>
          <w:szCs w:val="28"/>
          <w:lang w:val="en-US"/>
        </w:rPr>
      </w:pPr>
      <w:r w:rsidRPr="00694167">
        <w:rPr>
          <w:color w:val="auto"/>
          <w:sz w:val="28"/>
          <w:szCs w:val="28"/>
          <w:lang w:val="en-US"/>
        </w:rPr>
        <w:t>- Comply with the direction and guidance of the investor, except for guidances or requirements that are contrary to the law or are not feasible.</w:t>
      </w:r>
    </w:p>
    <w:p w14:paraId="6EBC04BE" w14:textId="77777777" w:rsidR="00086C46" w:rsidRPr="00694167" w:rsidRDefault="00086C46" w:rsidP="00253012">
      <w:pPr>
        <w:spacing w:before="120" w:after="120"/>
        <w:ind w:firstLine="562"/>
        <w:rPr>
          <w:color w:val="auto"/>
          <w:sz w:val="28"/>
          <w:szCs w:val="28"/>
          <w:lang w:val="en-US"/>
        </w:rPr>
      </w:pPr>
      <w:r w:rsidRPr="00694167">
        <w:rPr>
          <w:color w:val="auto"/>
          <w:sz w:val="28"/>
          <w:szCs w:val="28"/>
          <w:lang w:val="en-US"/>
        </w:rPr>
        <w:t>- The Consultant shall not disclose any confidential or proprietary information relating to the consulting work, the contract or the work activities of the Investor without prior approval of the Investor in written document.</w:t>
      </w:r>
    </w:p>
    <w:p w14:paraId="3E0ECC68" w14:textId="77777777" w:rsidR="000D6DAD" w:rsidRPr="00694167" w:rsidRDefault="00086C46" w:rsidP="00253012">
      <w:pPr>
        <w:snapToGrid w:val="0"/>
        <w:spacing w:before="120" w:after="120"/>
        <w:ind w:firstLine="547"/>
        <w:contextualSpacing/>
        <w:rPr>
          <w:color w:val="auto"/>
          <w:szCs w:val="26"/>
          <w:lang w:val="en-US"/>
        </w:rPr>
      </w:pPr>
      <w:r w:rsidRPr="00694167">
        <w:rPr>
          <w:color w:val="auto"/>
          <w:sz w:val="28"/>
          <w:szCs w:val="28"/>
          <w:lang w:val="en-US"/>
        </w:rPr>
        <w:t>- The Consultant is responsible for searching and applying appropriate standards and regulations for the subproject. In the absence of such standards, the relevant international standards must be consulted and agreed by the Investor. Some key standards are expected to apply.</w:t>
      </w:r>
    </w:p>
    <w:p w14:paraId="58C49476" w14:textId="77777777" w:rsidR="00B71162" w:rsidRPr="00694167" w:rsidRDefault="000D6DAD" w:rsidP="00DB1083">
      <w:pPr>
        <w:pStyle w:val="Heading2"/>
      </w:pPr>
      <w:bookmarkStart w:id="970" w:name="_Toc520752500"/>
      <w:bookmarkStart w:id="971" w:name="_Toc9352861"/>
      <w:bookmarkStart w:id="972" w:name="_Toc23771806"/>
      <w:r w:rsidRPr="00694167">
        <w:lastRenderedPageBreak/>
        <w:t>Responsibility of the Consultant</w:t>
      </w:r>
      <w:bookmarkEnd w:id="970"/>
      <w:bookmarkEnd w:id="971"/>
      <w:bookmarkEnd w:id="972"/>
    </w:p>
    <w:p w14:paraId="0880552D" w14:textId="77777777" w:rsidR="006008B1" w:rsidRPr="00694167" w:rsidRDefault="006008B1" w:rsidP="00C87F24">
      <w:pPr>
        <w:spacing w:before="120" w:after="120"/>
        <w:ind w:firstLine="562"/>
        <w:rPr>
          <w:color w:val="auto"/>
          <w:sz w:val="28"/>
          <w:szCs w:val="28"/>
          <w:lang w:val="en-US"/>
        </w:rPr>
      </w:pPr>
      <w:r w:rsidRPr="00694167">
        <w:rPr>
          <w:color w:val="auto"/>
          <w:sz w:val="28"/>
          <w:szCs w:val="28"/>
          <w:lang w:val="en-US"/>
        </w:rPr>
        <w:t>- The Investor provides the Consultant with documents of the feasibility study and other relevant legal documents;</w:t>
      </w:r>
    </w:p>
    <w:p w14:paraId="3E505ED0" w14:textId="77777777" w:rsidR="006008B1" w:rsidRPr="00694167" w:rsidRDefault="006008B1">
      <w:pPr>
        <w:spacing w:before="120" w:after="120" w:line="240" w:lineRule="auto"/>
        <w:rPr>
          <w:color w:val="auto"/>
          <w:sz w:val="28"/>
          <w:szCs w:val="28"/>
          <w:lang w:val="en-US"/>
        </w:rPr>
      </w:pPr>
      <w:r w:rsidRPr="00694167">
        <w:rPr>
          <w:color w:val="auto"/>
          <w:sz w:val="28"/>
          <w:szCs w:val="28"/>
          <w:lang w:val="en-US"/>
        </w:rPr>
        <w:tab/>
        <w:t>- Creates the best possible conditions for the Consultant to perform consulting work;</w:t>
      </w:r>
    </w:p>
    <w:p w14:paraId="2C5225A2" w14:textId="77777777" w:rsidR="006008B1" w:rsidRPr="00694167" w:rsidRDefault="006008B1">
      <w:pPr>
        <w:spacing w:before="120" w:after="120" w:line="240" w:lineRule="auto"/>
        <w:rPr>
          <w:color w:val="auto"/>
          <w:sz w:val="28"/>
          <w:szCs w:val="28"/>
          <w:lang w:val="en-US"/>
        </w:rPr>
      </w:pPr>
      <w:r w:rsidRPr="00694167">
        <w:rPr>
          <w:color w:val="auto"/>
          <w:sz w:val="28"/>
          <w:szCs w:val="28"/>
          <w:lang w:val="en-US"/>
        </w:rPr>
        <w:t>- Supports and creates conditions for the Consultant to have access to the works location;</w:t>
      </w:r>
    </w:p>
    <w:p w14:paraId="667A8A0C" w14:textId="77777777" w:rsidR="006008B1" w:rsidRPr="00694167" w:rsidRDefault="006008B1" w:rsidP="00C87F24">
      <w:pPr>
        <w:spacing w:before="120" w:after="120"/>
        <w:ind w:firstLine="562"/>
        <w:rPr>
          <w:color w:val="auto"/>
          <w:sz w:val="28"/>
          <w:szCs w:val="28"/>
          <w:lang w:val="en-US"/>
        </w:rPr>
      </w:pPr>
      <w:r w:rsidRPr="00694167">
        <w:rPr>
          <w:color w:val="auto"/>
          <w:sz w:val="28"/>
          <w:szCs w:val="28"/>
          <w:lang w:val="en-US"/>
        </w:rPr>
        <w:t>- Provides necessary documents according to the Consultant's proposal for the Consultant to perform the consulting work. The Investor is responsible for the accuracy and completeness of the documents provided;</w:t>
      </w:r>
    </w:p>
    <w:p w14:paraId="060ED22B" w14:textId="77777777" w:rsidR="006008B1" w:rsidRPr="00694167" w:rsidRDefault="006008B1" w:rsidP="00E30642">
      <w:pPr>
        <w:spacing w:before="120" w:after="120"/>
        <w:ind w:firstLine="562"/>
        <w:rPr>
          <w:color w:val="auto"/>
          <w:sz w:val="28"/>
          <w:szCs w:val="28"/>
          <w:lang w:val="en-US"/>
        </w:rPr>
      </w:pPr>
      <w:r w:rsidRPr="00694167">
        <w:rPr>
          <w:color w:val="auto"/>
          <w:sz w:val="28"/>
          <w:szCs w:val="28"/>
          <w:lang w:val="en-US"/>
        </w:rPr>
        <w:t>- Reviews the requirements and proposals of the Consultant regarding the implementation of consulting and approval work within a reasonable period of time so as not to delay the implementation of the consultancy;</w:t>
      </w:r>
    </w:p>
    <w:p w14:paraId="01A16D01" w14:textId="77777777" w:rsidR="006008B1" w:rsidRPr="00694167" w:rsidRDefault="006008B1">
      <w:pPr>
        <w:spacing w:before="120" w:after="120" w:line="240" w:lineRule="auto"/>
        <w:rPr>
          <w:color w:val="auto"/>
          <w:sz w:val="28"/>
          <w:szCs w:val="28"/>
          <w:lang w:val="en-US"/>
        </w:rPr>
      </w:pPr>
      <w:r w:rsidRPr="00694167">
        <w:rPr>
          <w:color w:val="auto"/>
          <w:sz w:val="28"/>
          <w:szCs w:val="28"/>
          <w:lang w:val="en-US"/>
        </w:rPr>
        <w:t>- Pays for the Co</w:t>
      </w:r>
      <w:r w:rsidR="00204039" w:rsidRPr="00694167">
        <w:rPr>
          <w:color w:val="auto"/>
          <w:sz w:val="28"/>
          <w:szCs w:val="28"/>
          <w:lang w:val="en-US"/>
        </w:rPr>
        <w:t xml:space="preserve">nsultant </w:t>
      </w:r>
      <w:r w:rsidRPr="00694167">
        <w:rPr>
          <w:color w:val="auto"/>
          <w:sz w:val="28"/>
          <w:szCs w:val="28"/>
          <w:lang w:val="en-US"/>
        </w:rPr>
        <w:t>as the contract price in accordance with the regulations;</w:t>
      </w:r>
    </w:p>
    <w:p w14:paraId="28DF6760" w14:textId="77777777" w:rsidR="006008B1" w:rsidRPr="00694167" w:rsidRDefault="006008B1">
      <w:pPr>
        <w:spacing w:before="120" w:after="120" w:line="240" w:lineRule="auto"/>
        <w:rPr>
          <w:color w:val="auto"/>
          <w:sz w:val="28"/>
          <w:szCs w:val="28"/>
          <w:lang w:val="en-US"/>
        </w:rPr>
      </w:pPr>
      <w:r w:rsidRPr="00694167">
        <w:rPr>
          <w:color w:val="auto"/>
          <w:sz w:val="28"/>
          <w:szCs w:val="28"/>
          <w:lang w:val="en-US"/>
        </w:rPr>
        <w:t>- Answers in writing the proposals or requests of the Consultant;</w:t>
      </w:r>
    </w:p>
    <w:p w14:paraId="1D8DA791" w14:textId="77777777" w:rsidR="006008B1" w:rsidRPr="00694167" w:rsidRDefault="006008B1" w:rsidP="00E30642">
      <w:pPr>
        <w:spacing w:before="120" w:after="120"/>
        <w:rPr>
          <w:color w:val="auto"/>
          <w:sz w:val="28"/>
          <w:szCs w:val="28"/>
          <w:lang w:val="en-US"/>
        </w:rPr>
      </w:pPr>
      <w:r w:rsidRPr="00694167">
        <w:rPr>
          <w:color w:val="auto"/>
          <w:sz w:val="28"/>
          <w:szCs w:val="28"/>
          <w:lang w:val="en-US"/>
        </w:rPr>
        <w:t>- Appoints any qualified and professional individuals suitable to each job to work with the Consultant and specified in the specific decisions of the Investor.</w:t>
      </w:r>
    </w:p>
    <w:p w14:paraId="5E6234E9" w14:textId="77777777" w:rsidR="009B07DF" w:rsidRDefault="009B07DF" w:rsidP="00E30642">
      <w:pPr>
        <w:widowControl w:val="0"/>
        <w:snapToGrid w:val="0"/>
        <w:spacing w:before="120" w:after="120"/>
        <w:ind w:firstLine="0"/>
        <w:contextualSpacing/>
        <w:rPr>
          <w:ins w:id="973" w:author="Hai" w:date="2019-11-03T20:24:00Z"/>
          <w:color w:val="auto"/>
          <w:sz w:val="28"/>
          <w:szCs w:val="28"/>
          <w:lang w:val="en-US"/>
        </w:rPr>
      </w:pPr>
    </w:p>
    <w:p w14:paraId="7894BEEC" w14:textId="77777777" w:rsidR="009479C2" w:rsidRPr="00694167" w:rsidRDefault="009479C2" w:rsidP="00E30642">
      <w:pPr>
        <w:widowControl w:val="0"/>
        <w:snapToGrid w:val="0"/>
        <w:spacing w:before="120" w:after="120"/>
        <w:ind w:firstLine="0"/>
        <w:contextualSpacing/>
        <w:rPr>
          <w:color w:val="auto"/>
          <w:sz w:val="28"/>
          <w:szCs w:val="28"/>
          <w:lang w:val="en-US"/>
        </w:rPr>
      </w:pPr>
      <w:r w:rsidRPr="00694167">
        <w:rPr>
          <w:color w:val="auto"/>
          <w:sz w:val="28"/>
          <w:szCs w:val="28"/>
          <w:lang w:val="en-US"/>
        </w:rPr>
        <w:t xml:space="preserve">To clarify the information in this terms of reference, please contact the </w:t>
      </w:r>
      <w:r w:rsidRPr="009B07DF">
        <w:rPr>
          <w:color w:val="auto"/>
          <w:sz w:val="28"/>
          <w:szCs w:val="28"/>
          <w:highlight w:val="yellow"/>
          <w:lang w:val="en-US"/>
          <w:rPrChange w:id="974" w:author="Hai" w:date="2019-11-03T20:29:00Z">
            <w:rPr>
              <w:color w:val="auto"/>
              <w:sz w:val="28"/>
              <w:szCs w:val="28"/>
              <w:lang w:val="en-US"/>
            </w:rPr>
          </w:rPrChange>
        </w:rPr>
        <w:t>Investor</w:t>
      </w:r>
      <w:r w:rsidRPr="00694167">
        <w:rPr>
          <w:color w:val="auto"/>
          <w:sz w:val="28"/>
          <w:szCs w:val="28"/>
          <w:lang w:val="en-US"/>
        </w:rPr>
        <w:t xml:space="preserve"> with the following information:</w:t>
      </w:r>
    </w:p>
    <w:p w14:paraId="7D6D5805" w14:textId="77777777" w:rsidR="009479C2" w:rsidRPr="00694167" w:rsidRDefault="009479C2" w:rsidP="005B1700">
      <w:pPr>
        <w:snapToGrid w:val="0"/>
        <w:spacing w:before="120" w:after="120"/>
        <w:ind w:firstLine="0"/>
        <w:contextualSpacing/>
        <w:rPr>
          <w:color w:val="auto"/>
          <w:sz w:val="28"/>
          <w:szCs w:val="28"/>
          <w:lang w:val="en-US"/>
        </w:rPr>
      </w:pPr>
      <w:commentRangeStart w:id="975"/>
      <w:r w:rsidRPr="009B07DF">
        <w:rPr>
          <w:color w:val="auto"/>
          <w:sz w:val="28"/>
          <w:szCs w:val="28"/>
          <w:highlight w:val="yellow"/>
          <w:lang w:val="en-US"/>
          <w:rPrChange w:id="976" w:author="Hai" w:date="2019-11-03T20:28:00Z">
            <w:rPr>
              <w:color w:val="auto"/>
              <w:sz w:val="28"/>
              <w:szCs w:val="28"/>
              <w:lang w:val="en-US"/>
            </w:rPr>
          </w:rPrChange>
        </w:rPr>
        <w:t>Investor</w:t>
      </w:r>
      <w:r w:rsidRPr="00694167">
        <w:rPr>
          <w:color w:val="auto"/>
          <w:sz w:val="28"/>
          <w:szCs w:val="28"/>
          <w:lang w:val="en-US"/>
        </w:rPr>
        <w:t>: Management board of investm</w:t>
      </w:r>
      <w:r w:rsidR="0005232D" w:rsidRPr="00694167">
        <w:rPr>
          <w:color w:val="auto"/>
          <w:sz w:val="28"/>
          <w:szCs w:val="28"/>
          <w:lang w:val="en-US"/>
        </w:rPr>
        <w:t xml:space="preserve">ent projects on </w:t>
      </w:r>
      <w:r w:rsidR="0005232D" w:rsidRPr="009B07DF">
        <w:rPr>
          <w:color w:val="auto"/>
          <w:sz w:val="28"/>
          <w:szCs w:val="28"/>
          <w:highlight w:val="yellow"/>
          <w:lang w:val="en-US"/>
          <w:rPrChange w:id="977" w:author="Hai" w:date="2019-11-03T20:28:00Z">
            <w:rPr>
              <w:color w:val="auto"/>
              <w:sz w:val="28"/>
              <w:szCs w:val="28"/>
              <w:lang w:val="en-US"/>
            </w:rPr>
          </w:rPrChange>
        </w:rPr>
        <w:t xml:space="preserve">constructions of </w:t>
      </w:r>
      <w:r w:rsidRPr="009B07DF">
        <w:rPr>
          <w:color w:val="auto"/>
          <w:sz w:val="28"/>
          <w:szCs w:val="28"/>
          <w:highlight w:val="yellow"/>
          <w:lang w:val="en-US"/>
          <w:rPrChange w:id="978" w:author="Hai" w:date="2019-11-03T20:28:00Z">
            <w:rPr>
              <w:color w:val="auto"/>
              <w:sz w:val="28"/>
              <w:szCs w:val="28"/>
              <w:lang w:val="en-US"/>
            </w:rPr>
          </w:rPrChange>
        </w:rPr>
        <w:t>rural development</w:t>
      </w:r>
      <w:r w:rsidRPr="00694167">
        <w:rPr>
          <w:color w:val="auto"/>
          <w:sz w:val="28"/>
          <w:szCs w:val="28"/>
          <w:lang w:val="en-US"/>
        </w:rPr>
        <w:t xml:space="preserve"> in Dak Nong province.</w:t>
      </w:r>
      <w:commentRangeEnd w:id="975"/>
      <w:r w:rsidR="009B07DF">
        <w:rPr>
          <w:rStyle w:val="CommentReference"/>
        </w:rPr>
        <w:commentReference w:id="975"/>
      </w:r>
    </w:p>
    <w:p w14:paraId="66D6B46C" w14:textId="77777777" w:rsidR="009479C2" w:rsidRPr="00694167" w:rsidRDefault="009479C2" w:rsidP="000C6B07">
      <w:pPr>
        <w:snapToGrid w:val="0"/>
        <w:spacing w:before="120"/>
        <w:ind w:firstLine="0"/>
        <w:contextualSpacing/>
        <w:rPr>
          <w:color w:val="auto"/>
          <w:sz w:val="28"/>
          <w:szCs w:val="28"/>
          <w:lang w:val="en-US"/>
        </w:rPr>
      </w:pPr>
      <w:r w:rsidRPr="00694167">
        <w:rPr>
          <w:color w:val="auto"/>
          <w:sz w:val="28"/>
          <w:szCs w:val="28"/>
          <w:lang w:val="en-US"/>
        </w:rPr>
        <w:t xml:space="preserve">Address: </w:t>
      </w:r>
      <w:r w:rsidR="00407C5A" w:rsidRPr="00694167">
        <w:rPr>
          <w:color w:val="auto"/>
          <w:sz w:val="28"/>
          <w:szCs w:val="28"/>
          <w:lang w:val="en-US"/>
        </w:rPr>
        <w:t>No.</w:t>
      </w:r>
      <w:r w:rsidR="00CA3BCF" w:rsidRPr="00694167">
        <w:rPr>
          <w:color w:val="auto"/>
          <w:sz w:val="28"/>
          <w:szCs w:val="28"/>
          <w:lang w:val="en-US"/>
        </w:rPr>
        <w:t>6</w:t>
      </w:r>
      <w:r w:rsidR="0005232D" w:rsidRPr="00694167">
        <w:rPr>
          <w:color w:val="auto"/>
          <w:sz w:val="28"/>
          <w:szCs w:val="28"/>
          <w:lang w:val="en-US"/>
        </w:rPr>
        <w:t>,</w:t>
      </w:r>
      <w:r w:rsidR="00CA3BCF" w:rsidRPr="00694167">
        <w:rPr>
          <w:color w:val="auto"/>
          <w:sz w:val="28"/>
          <w:szCs w:val="28"/>
          <w:lang w:val="en-US"/>
        </w:rPr>
        <w:t xml:space="preserve"> </w:t>
      </w:r>
      <w:r w:rsidR="0006210A" w:rsidRPr="00694167">
        <w:rPr>
          <w:color w:val="auto"/>
          <w:sz w:val="28"/>
          <w:szCs w:val="28"/>
          <w:lang w:val="en-US"/>
        </w:rPr>
        <w:t>Le Duan street</w:t>
      </w:r>
      <w:r w:rsidR="00CA3BCF" w:rsidRPr="00694167">
        <w:rPr>
          <w:color w:val="auto"/>
          <w:sz w:val="28"/>
          <w:szCs w:val="28"/>
          <w:lang w:val="en-US"/>
        </w:rPr>
        <w:t>,</w:t>
      </w:r>
      <w:r w:rsidR="00F50B75" w:rsidRPr="00694167">
        <w:rPr>
          <w:color w:val="auto"/>
          <w:sz w:val="28"/>
          <w:szCs w:val="28"/>
          <w:lang w:val="en-US"/>
        </w:rPr>
        <w:t xml:space="preserve"> </w:t>
      </w:r>
      <w:r w:rsidR="00407C5A" w:rsidRPr="00694167">
        <w:rPr>
          <w:color w:val="auto"/>
          <w:sz w:val="28"/>
          <w:szCs w:val="28"/>
          <w:lang w:val="en-US"/>
        </w:rPr>
        <w:t>Nghia Tan Ward</w:t>
      </w:r>
      <w:r w:rsidR="00CA3BCF" w:rsidRPr="00694167">
        <w:rPr>
          <w:color w:val="auto"/>
          <w:sz w:val="28"/>
          <w:szCs w:val="28"/>
          <w:lang w:val="en-US"/>
        </w:rPr>
        <w:t>,</w:t>
      </w:r>
      <w:r w:rsidR="0005232D" w:rsidRPr="00694167">
        <w:rPr>
          <w:color w:val="auto"/>
          <w:sz w:val="28"/>
          <w:szCs w:val="28"/>
          <w:lang w:val="en-US"/>
        </w:rPr>
        <w:t xml:space="preserve"> Gia Nghia town, Dak Nong</w:t>
      </w:r>
      <w:r w:rsidRPr="00694167">
        <w:rPr>
          <w:color w:val="auto"/>
          <w:sz w:val="28"/>
          <w:szCs w:val="28"/>
          <w:lang w:val="en-US"/>
        </w:rPr>
        <w:t xml:space="preserve"> province, Vietnam</w:t>
      </w:r>
    </w:p>
    <w:p w14:paraId="55D46FC5" w14:textId="77777777" w:rsidR="006008B1" w:rsidRPr="00694167" w:rsidRDefault="009479C2">
      <w:pPr>
        <w:snapToGrid w:val="0"/>
        <w:spacing w:before="120" w:line="240" w:lineRule="auto"/>
        <w:ind w:firstLine="0"/>
        <w:contextualSpacing/>
        <w:rPr>
          <w:color w:val="auto"/>
          <w:sz w:val="28"/>
          <w:szCs w:val="28"/>
          <w:lang w:val="en-US"/>
        </w:rPr>
        <w:pPrChange w:id="979" w:author="Hai" w:date="2019-11-03T20:30:00Z">
          <w:pPr>
            <w:snapToGrid w:val="0"/>
            <w:spacing w:before="120" w:line="240" w:lineRule="auto"/>
            <w:contextualSpacing/>
          </w:pPr>
        </w:pPrChange>
      </w:pPr>
      <w:r w:rsidRPr="00694167">
        <w:rPr>
          <w:color w:val="auto"/>
          <w:sz w:val="28"/>
          <w:szCs w:val="28"/>
          <w:lang w:val="en-US"/>
        </w:rPr>
        <w:t xml:space="preserve">Tel: </w:t>
      </w:r>
      <w:r w:rsidR="0005232D" w:rsidRPr="00694167">
        <w:rPr>
          <w:color w:val="auto"/>
          <w:sz w:val="28"/>
          <w:szCs w:val="28"/>
          <w:lang w:val="en-US"/>
        </w:rPr>
        <w:t>05013581999</w:t>
      </w:r>
    </w:p>
    <w:p w14:paraId="51D0BEEB" w14:textId="77777777" w:rsidR="00DE6F0E" w:rsidRPr="00694167" w:rsidRDefault="00DE6F0E" w:rsidP="006008B1">
      <w:pPr>
        <w:snapToGrid w:val="0"/>
        <w:spacing w:before="120" w:line="240" w:lineRule="auto"/>
        <w:contextualSpacing/>
        <w:rPr>
          <w:color w:val="auto"/>
          <w:sz w:val="28"/>
          <w:szCs w:val="28"/>
          <w:lang w:val="en-US"/>
        </w:rPr>
      </w:pPr>
      <w:r w:rsidRPr="00694167">
        <w:rPr>
          <w:color w:val="auto"/>
          <w:sz w:val="28"/>
          <w:szCs w:val="28"/>
          <w:lang w:val="en-US"/>
        </w:rPr>
        <w:t>Email:</w:t>
      </w:r>
      <w:r w:rsidR="00405AA2" w:rsidRPr="00694167">
        <w:rPr>
          <w:color w:val="auto"/>
          <w:sz w:val="28"/>
          <w:szCs w:val="28"/>
          <w:lang w:val="en-US"/>
        </w:rPr>
        <w:t>bqldadtxdctnnptnt@daknong.gov.vn</w:t>
      </w:r>
    </w:p>
    <w:p w14:paraId="50391BDB" w14:textId="77777777" w:rsidR="006008B1" w:rsidRPr="00694167" w:rsidRDefault="006008B1">
      <w:pPr>
        <w:spacing w:line="240" w:lineRule="auto"/>
        <w:ind w:firstLine="0"/>
        <w:jc w:val="left"/>
        <w:rPr>
          <w:color w:val="auto"/>
          <w:sz w:val="28"/>
          <w:szCs w:val="28"/>
          <w:lang w:val="en-US"/>
        </w:rPr>
      </w:pPr>
      <w:r w:rsidRPr="00694167">
        <w:rPr>
          <w:color w:val="auto"/>
          <w:sz w:val="28"/>
          <w:szCs w:val="28"/>
          <w:lang w:val="en-US"/>
        </w:rPr>
        <w:br w:type="page"/>
      </w:r>
    </w:p>
    <w:p w14:paraId="39EE7C46" w14:textId="77777777" w:rsidR="006008B1" w:rsidRPr="00D6051E" w:rsidRDefault="006008B1" w:rsidP="00DB1083">
      <w:pPr>
        <w:pStyle w:val="Appendix"/>
        <w:rPr>
          <w:b w:val="0"/>
        </w:rPr>
      </w:pPr>
      <w:bookmarkStart w:id="980" w:name="_Toc21533909"/>
      <w:bookmarkStart w:id="981" w:name="_Toc22185785"/>
      <w:bookmarkStart w:id="982" w:name="_Toc23771807"/>
      <w:r w:rsidRPr="00D6051E">
        <w:lastRenderedPageBreak/>
        <w:t>APPENDIX</w:t>
      </w:r>
      <w:bookmarkEnd w:id="980"/>
      <w:r w:rsidRPr="00D6051E">
        <w:t>ES</w:t>
      </w:r>
      <w:bookmarkEnd w:id="981"/>
      <w:bookmarkEnd w:id="982"/>
    </w:p>
    <w:p w14:paraId="0D22497F" w14:textId="77777777" w:rsidR="006008B1" w:rsidRPr="00D6051E" w:rsidRDefault="00AC7DD9" w:rsidP="004C6802">
      <w:pPr>
        <w:pStyle w:val="Appendix2"/>
        <w:ind w:left="0"/>
      </w:pPr>
      <w:bookmarkStart w:id="983" w:name="_Appendix_1._Legal"/>
      <w:bookmarkStart w:id="984" w:name="_Toc21533910"/>
      <w:bookmarkStart w:id="985" w:name="_Toc22185786"/>
      <w:bookmarkStart w:id="986" w:name="_Toc23771808"/>
      <w:bookmarkEnd w:id="983"/>
      <w:r w:rsidRPr="00D6051E">
        <w:t xml:space="preserve">Appendix 1: </w:t>
      </w:r>
      <w:r w:rsidR="006008B1" w:rsidRPr="00D6051E">
        <w:t>Legal Basis</w:t>
      </w:r>
      <w:bookmarkEnd w:id="984"/>
      <w:bookmarkEnd w:id="985"/>
      <w:bookmarkEnd w:id="986"/>
    </w:p>
    <w:p w14:paraId="776A4C39"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Law of Construction No.50/2014/QH13 dated on 18/06/2014 by the National Assembly session 13;</w:t>
      </w:r>
    </w:p>
    <w:p w14:paraId="43FB24A9"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Law of Bids No.43/2013/QH13 dated on 26/11/2013 by the National Assembly session 13;</w:t>
      </w:r>
    </w:p>
    <w:p w14:paraId="14BA4E46"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Law of Investment No.49/2014/QH13 dated 18/6/2014 by the National Assembly session 13;</w:t>
      </w:r>
    </w:p>
    <w:p w14:paraId="4A5995F7"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 xml:space="preserve">Decree No.63/2014/NĐ-CP dated on 15/10/2009 by the Government regulating in details the implementing the Law of Bids and bidder selection under the Law of Construction; </w:t>
      </w:r>
    </w:p>
    <w:p w14:paraId="69DB09F5"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 xml:space="preserve">Decree No.16/2016/NĐ-CP by the Government regulating the capital management and usage from the Official Development Assistant (ODA) source and other preferential loan from foreign Sponsors. </w:t>
      </w:r>
    </w:p>
    <w:p w14:paraId="1319E50E"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Decision No.48/QĐ-TTg dated on 03/04/2008 regulating the Guidance on feasibility study report using ODA source from 5 banks (ADB, AFD, JBIC, KfW, WB).</w:t>
      </w:r>
    </w:p>
    <w:p w14:paraId="637516E3"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Document No.1101/BKHĐT-THdated on 02/ 03/2015 by the Ministry of Planning and Investment regulating on the approval of the undertakings and decision of investment on public project and program.</w:t>
      </w:r>
    </w:p>
    <w:p w14:paraId="1DFBE346"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Circular No.02/2015/TT-BLĐTBXH dated on 12/01/2015 by Ministry of Labor, Invalids and Social Affairs regulating the salary levels for local consultants as the basis to estimate the bid of supplying consulting services using State capital in contract form.</w:t>
      </w:r>
    </w:p>
    <w:p w14:paraId="634AC1FB"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Decision No.1476/QD-BTCdated on 28/6/2016 on the disapproval of some articles at Circular No. 219/2009/TT-BTC and Circular No192/2011/TT-BTC by the Ministry of Finance.</w:t>
      </w:r>
    </w:p>
    <w:p w14:paraId="460093F3"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Circular No.40/2017/TT-BTC dated on 28/4/2017by the Ministry of Finance regulating the regime of business allowance fee and seminar/meeting fees;</w:t>
      </w:r>
    </w:p>
    <w:p w14:paraId="1F389BFC"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Document No.1447/VPCP- HTQT dated on 02/3/2015 by the Government Office on upgrading the efficiency cooperation with Sponsors of ODA and preferential loan.</w:t>
      </w:r>
    </w:p>
    <w:p w14:paraId="59C4C9B1"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Cent Memorandum of the Visiting Members to ADB8 Project by Asia Development Bank on 30/3/2016.</w:t>
      </w:r>
    </w:p>
    <w:p w14:paraId="6D7A7F83"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Decisions of the Ministry of Agriculture and Rural Development: No.3239/QĐ-BNN-TCCB dated on 22/10/2008 regulating functions, power, duties and organizational structure of the Central Management Committee for the irrigation projects; No.110/QĐ-BNN-TCCB dated on 13/01/2009 issuing the Charter of Operation and Structure for the Central Management Committee;</w:t>
      </w:r>
    </w:p>
    <w:p w14:paraId="0F7ABA3B" w14:textId="77777777" w:rsidR="006008B1" w:rsidRPr="00694167" w:rsidRDefault="006008B1" w:rsidP="000C6B07">
      <w:pPr>
        <w:spacing w:after="120" w:line="276" w:lineRule="auto"/>
        <w:ind w:firstLine="562"/>
        <w:jc w:val="left"/>
        <w:rPr>
          <w:rFonts w:eastAsia="Batang"/>
          <w:color w:val="auto"/>
          <w:sz w:val="24"/>
          <w:szCs w:val="24"/>
          <w:lang w:val="en-US" w:eastAsia="ko-KR"/>
        </w:rPr>
      </w:pPr>
      <w:r w:rsidRPr="00694167">
        <w:rPr>
          <w:rFonts w:eastAsia="Batang"/>
          <w:color w:val="auto"/>
          <w:sz w:val="24"/>
          <w:szCs w:val="24"/>
          <w:lang w:val="en-US" w:eastAsia="ko-KR"/>
        </w:rPr>
        <w:t>-</w:t>
      </w:r>
      <w:r w:rsidRPr="00694167">
        <w:rPr>
          <w:rFonts w:eastAsia="Batang"/>
          <w:color w:val="auto"/>
          <w:sz w:val="24"/>
          <w:szCs w:val="24"/>
          <w:lang w:val="en-US" w:eastAsia="ko-KR"/>
        </w:rPr>
        <w:tab/>
        <w:t>Decision No.727/QĐ-TTg dated on 28/4/2016 by the Prime Minister on the approval of lists of ADB8 Projects with loans at Asia Development Bank (ADB).</w:t>
      </w:r>
    </w:p>
    <w:p w14:paraId="724723CD" w14:textId="77777777" w:rsidR="006008B1" w:rsidRPr="00694167" w:rsidRDefault="0056035A" w:rsidP="000C6B07">
      <w:pPr>
        <w:spacing w:after="120" w:line="276" w:lineRule="auto"/>
        <w:ind w:firstLine="562"/>
        <w:jc w:val="left"/>
        <w:rPr>
          <w:rFonts w:eastAsia="SimSun"/>
          <w:color w:val="auto"/>
          <w:sz w:val="22"/>
          <w:szCs w:val="26"/>
          <w:lang w:val="nl-NL"/>
        </w:rPr>
      </w:pPr>
      <w:r w:rsidRPr="00694167">
        <w:rPr>
          <w:rFonts w:eastAsia="Batang"/>
          <w:color w:val="auto"/>
          <w:sz w:val="24"/>
          <w:szCs w:val="24"/>
          <w:lang w:val="en-US" w:eastAsia="ko-KR"/>
        </w:rPr>
        <w:t>-</w:t>
      </w:r>
      <w:r w:rsidRPr="00694167">
        <w:rPr>
          <w:rFonts w:eastAsia="Batang"/>
          <w:color w:val="auto"/>
          <w:sz w:val="24"/>
          <w:szCs w:val="24"/>
          <w:lang w:val="en-US" w:eastAsia="ko-KR"/>
        </w:rPr>
        <w:tab/>
        <w:t xml:space="preserve">The Decisions </w:t>
      </w:r>
      <w:r w:rsidRPr="00694167">
        <w:rPr>
          <w:color w:val="auto"/>
          <w:sz w:val="24"/>
          <w:szCs w:val="24"/>
          <w:lang w:val="en-US"/>
        </w:rPr>
        <w:t>No.1073/QD-UBND</w:t>
      </w:r>
      <w:r w:rsidR="00957D64" w:rsidRPr="00694167">
        <w:rPr>
          <w:color w:val="auto"/>
          <w:sz w:val="24"/>
          <w:szCs w:val="24"/>
          <w:lang w:val="en-US"/>
        </w:rPr>
        <w:t xml:space="preserve"> and No.1074/QD-UBND of</w:t>
      </w:r>
      <w:r w:rsidRPr="00694167">
        <w:rPr>
          <w:color w:val="auto"/>
          <w:sz w:val="24"/>
          <w:szCs w:val="24"/>
          <w:lang w:val="en-US"/>
        </w:rPr>
        <w:t xml:space="preserve"> </w:t>
      </w:r>
      <w:r w:rsidR="00957D64" w:rsidRPr="00694167">
        <w:rPr>
          <w:color w:val="auto"/>
          <w:sz w:val="24"/>
          <w:szCs w:val="24"/>
          <w:lang w:val="en-US"/>
        </w:rPr>
        <w:t xml:space="preserve">Dak Nong Provincial People’s Committee </w:t>
      </w:r>
      <w:r w:rsidR="00407C5A" w:rsidRPr="00694167">
        <w:rPr>
          <w:color w:val="auto"/>
          <w:sz w:val="24"/>
          <w:szCs w:val="24"/>
          <w:lang w:val="en-US"/>
        </w:rPr>
        <w:t>approved the Feasibility Study Reports</w:t>
      </w:r>
      <w:r w:rsidR="00407C5A" w:rsidRPr="00694167" w:rsidDel="00407C5A">
        <w:rPr>
          <w:color w:val="auto"/>
          <w:sz w:val="24"/>
          <w:szCs w:val="24"/>
          <w:lang w:val="en-US"/>
        </w:rPr>
        <w:t xml:space="preserve"> </w:t>
      </w:r>
      <w:r w:rsidR="0016491D" w:rsidRPr="00694167">
        <w:rPr>
          <w:color w:val="auto"/>
          <w:sz w:val="24"/>
          <w:szCs w:val="24"/>
          <w:lang w:val="en-US"/>
        </w:rPr>
        <w:t>“</w:t>
      </w:r>
      <w:r w:rsidR="00407C5A" w:rsidRPr="00694167">
        <w:rPr>
          <w:color w:val="auto"/>
          <w:sz w:val="24"/>
          <w:szCs w:val="24"/>
          <w:lang w:val="en-US"/>
        </w:rPr>
        <w:t>Improving the efficiency of water use in irrigation systems</w:t>
      </w:r>
      <w:r w:rsidR="0016491D" w:rsidRPr="00694167">
        <w:rPr>
          <w:color w:val="auto"/>
          <w:sz w:val="24"/>
          <w:szCs w:val="24"/>
          <w:lang w:val="en-US"/>
        </w:rPr>
        <w:t>”.</w:t>
      </w:r>
      <w:r w:rsidR="006008B1" w:rsidRPr="00694167">
        <w:rPr>
          <w:rFonts w:eastAsia="SimSun"/>
          <w:i/>
          <w:color w:val="auto"/>
          <w:sz w:val="22"/>
          <w:szCs w:val="26"/>
          <w:lang w:val="en-US"/>
        </w:rPr>
        <w:br w:type="page"/>
      </w:r>
      <w:r w:rsidR="006008B1" w:rsidRPr="00694167">
        <w:rPr>
          <w:rFonts w:eastAsia="SimSun"/>
          <w:i/>
          <w:color w:val="auto"/>
          <w:sz w:val="22"/>
          <w:szCs w:val="26"/>
          <w:lang w:val="en-US"/>
        </w:rPr>
        <w:lastRenderedPageBreak/>
        <w:t xml:space="preserve">Table 01: </w:t>
      </w:r>
      <w:r w:rsidR="006008B1" w:rsidRPr="00694167">
        <w:rPr>
          <w:rFonts w:eastAsia="SimSun"/>
          <w:i/>
          <w:color w:val="auto"/>
          <w:sz w:val="22"/>
          <w:szCs w:val="26"/>
          <w:lang w:val="nl-NL"/>
        </w:rPr>
        <w:t>Standards applied to the survey and design work</w:t>
      </w:r>
    </w:p>
    <w:tbl>
      <w:tblPr>
        <w:tblW w:w="4995" w:type="pct"/>
        <w:tblInd w:w="-34" w:type="dxa"/>
        <w:tblLook w:val="0000" w:firstRow="0" w:lastRow="0" w:firstColumn="0" w:lastColumn="0" w:noHBand="0" w:noVBand="0"/>
      </w:tblPr>
      <w:tblGrid>
        <w:gridCol w:w="611"/>
        <w:gridCol w:w="2402"/>
        <w:gridCol w:w="6832"/>
      </w:tblGrid>
      <w:tr w:rsidR="00694167" w:rsidRPr="00694167" w14:paraId="30FEE1A7" w14:textId="77777777" w:rsidTr="006008B1">
        <w:trPr>
          <w:trHeight w:val="661"/>
          <w:tblHeader/>
        </w:trPr>
        <w:tc>
          <w:tcPr>
            <w:tcW w:w="310" w:type="pct"/>
            <w:tcBorders>
              <w:top w:val="single" w:sz="4" w:space="0" w:color="auto"/>
              <w:left w:val="single" w:sz="4" w:space="0" w:color="auto"/>
              <w:bottom w:val="single" w:sz="4" w:space="0" w:color="auto"/>
              <w:right w:val="single" w:sz="4" w:space="0" w:color="auto"/>
            </w:tcBorders>
            <w:shd w:val="clear" w:color="auto" w:fill="BFBFBF"/>
            <w:vAlign w:val="center"/>
          </w:tcPr>
          <w:p w14:paraId="2E355C6B" w14:textId="77777777" w:rsidR="006008B1" w:rsidRPr="00694167" w:rsidRDefault="006008B1" w:rsidP="006008B1">
            <w:pPr>
              <w:spacing w:after="160" w:line="240" w:lineRule="auto"/>
              <w:ind w:firstLine="0"/>
              <w:jc w:val="center"/>
              <w:rPr>
                <w:rFonts w:eastAsia="Times New Roman"/>
                <w:b/>
                <w:bCs/>
                <w:color w:val="auto"/>
                <w:sz w:val="24"/>
                <w:szCs w:val="24"/>
                <w:lang w:val="en-US"/>
              </w:rPr>
            </w:pPr>
            <w:r w:rsidRPr="00694167">
              <w:rPr>
                <w:rFonts w:eastAsia="Times New Roman"/>
                <w:b/>
                <w:bCs/>
                <w:color w:val="auto"/>
                <w:sz w:val="24"/>
                <w:szCs w:val="24"/>
                <w:lang w:val="en-US"/>
              </w:rPr>
              <w:t>No.</w:t>
            </w:r>
          </w:p>
        </w:tc>
        <w:tc>
          <w:tcPr>
            <w:tcW w:w="1220" w:type="pct"/>
            <w:tcBorders>
              <w:top w:val="single" w:sz="4" w:space="0" w:color="auto"/>
              <w:left w:val="nil"/>
              <w:bottom w:val="single" w:sz="4" w:space="0" w:color="auto"/>
              <w:right w:val="single" w:sz="4" w:space="0" w:color="auto"/>
            </w:tcBorders>
            <w:shd w:val="clear" w:color="auto" w:fill="BFBFBF"/>
            <w:vAlign w:val="center"/>
          </w:tcPr>
          <w:p w14:paraId="502752E8" w14:textId="77777777" w:rsidR="006008B1" w:rsidRPr="00694167" w:rsidRDefault="006008B1" w:rsidP="006008B1">
            <w:pPr>
              <w:spacing w:after="160" w:line="240" w:lineRule="auto"/>
              <w:ind w:firstLine="0"/>
              <w:jc w:val="center"/>
              <w:rPr>
                <w:rFonts w:eastAsia="Times New Roman"/>
                <w:b/>
                <w:bCs/>
                <w:color w:val="auto"/>
                <w:sz w:val="24"/>
                <w:szCs w:val="24"/>
                <w:lang w:val="en-US"/>
              </w:rPr>
            </w:pPr>
            <w:r w:rsidRPr="00694167">
              <w:rPr>
                <w:rFonts w:eastAsia="Times New Roman"/>
                <w:b/>
                <w:bCs/>
                <w:color w:val="auto"/>
                <w:sz w:val="24"/>
                <w:szCs w:val="24"/>
                <w:lang w:val="en-US"/>
              </w:rPr>
              <w:t>NUMBER</w:t>
            </w:r>
          </w:p>
        </w:tc>
        <w:tc>
          <w:tcPr>
            <w:tcW w:w="3470" w:type="pct"/>
            <w:tcBorders>
              <w:top w:val="single" w:sz="4" w:space="0" w:color="auto"/>
              <w:left w:val="nil"/>
              <w:bottom w:val="single" w:sz="4" w:space="0" w:color="auto"/>
              <w:right w:val="single" w:sz="4" w:space="0" w:color="auto"/>
            </w:tcBorders>
            <w:shd w:val="clear" w:color="auto" w:fill="BFBFBF"/>
            <w:vAlign w:val="center"/>
          </w:tcPr>
          <w:p w14:paraId="0FA4668D" w14:textId="77777777" w:rsidR="006008B1" w:rsidRPr="00694167" w:rsidRDefault="006008B1" w:rsidP="006008B1">
            <w:pPr>
              <w:spacing w:after="160" w:line="240" w:lineRule="auto"/>
              <w:ind w:firstLine="0"/>
              <w:jc w:val="center"/>
              <w:rPr>
                <w:rFonts w:eastAsia="Times New Roman"/>
                <w:b/>
                <w:bCs/>
                <w:color w:val="auto"/>
                <w:sz w:val="24"/>
                <w:szCs w:val="24"/>
                <w:lang w:val="en-US"/>
              </w:rPr>
            </w:pPr>
            <w:r w:rsidRPr="00694167">
              <w:rPr>
                <w:rFonts w:eastAsia="SimSun"/>
                <w:b/>
                <w:color w:val="auto"/>
                <w:sz w:val="22"/>
                <w:szCs w:val="26"/>
                <w:lang w:val="en-US"/>
              </w:rPr>
              <w:t xml:space="preserve">STANDARDS </w:t>
            </w:r>
          </w:p>
        </w:tc>
      </w:tr>
      <w:tr w:rsidR="00694167" w:rsidRPr="00694167" w14:paraId="7BA01E41" w14:textId="77777777" w:rsidTr="006008B1">
        <w:trPr>
          <w:trHeight w:val="317"/>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D238083" w14:textId="77777777" w:rsidR="006008B1" w:rsidRPr="00694167" w:rsidRDefault="006008B1" w:rsidP="006008B1">
            <w:pPr>
              <w:spacing w:after="160" w:line="240" w:lineRule="auto"/>
              <w:ind w:firstLine="0"/>
              <w:jc w:val="center"/>
              <w:rPr>
                <w:rFonts w:eastAsia="Times New Roman"/>
                <w:b/>
                <w:color w:val="auto"/>
                <w:sz w:val="24"/>
                <w:szCs w:val="24"/>
                <w:lang w:val="en-US"/>
              </w:rPr>
            </w:pPr>
            <w:r w:rsidRPr="00694167">
              <w:rPr>
                <w:rFonts w:eastAsia="Times New Roman"/>
                <w:b/>
                <w:color w:val="auto"/>
                <w:sz w:val="24"/>
                <w:szCs w:val="24"/>
                <w:lang w:val="en-US"/>
              </w:rPr>
              <w:t>I</w:t>
            </w:r>
          </w:p>
        </w:tc>
        <w:tc>
          <w:tcPr>
            <w:tcW w:w="4690" w:type="pct"/>
            <w:gridSpan w:val="2"/>
            <w:tcBorders>
              <w:top w:val="single" w:sz="4" w:space="0" w:color="auto"/>
              <w:left w:val="nil"/>
              <w:bottom w:val="single" w:sz="4" w:space="0" w:color="auto"/>
              <w:right w:val="single" w:sz="4" w:space="0" w:color="auto"/>
            </w:tcBorders>
            <w:shd w:val="clear" w:color="auto" w:fill="FFFFFF"/>
            <w:vAlign w:val="center"/>
          </w:tcPr>
          <w:p w14:paraId="1605E7F3" w14:textId="77777777" w:rsidR="006008B1" w:rsidRPr="00694167" w:rsidRDefault="006008B1" w:rsidP="006008B1">
            <w:pPr>
              <w:spacing w:after="160" w:line="240" w:lineRule="auto"/>
              <w:ind w:firstLine="0"/>
              <w:jc w:val="left"/>
              <w:rPr>
                <w:rFonts w:eastAsia="Times New Roman"/>
                <w:b/>
                <w:color w:val="auto"/>
                <w:sz w:val="24"/>
                <w:szCs w:val="24"/>
                <w:lang w:val="en-US"/>
              </w:rPr>
            </w:pPr>
            <w:r w:rsidRPr="00694167">
              <w:rPr>
                <w:rFonts w:eastAsia="Times New Roman"/>
                <w:b/>
                <w:color w:val="auto"/>
                <w:sz w:val="24"/>
                <w:szCs w:val="24"/>
                <w:lang w:val="en-US"/>
              </w:rPr>
              <w:t>Standards used for survey work</w:t>
            </w:r>
          </w:p>
        </w:tc>
      </w:tr>
      <w:tr w:rsidR="00694167" w:rsidRPr="00694167" w14:paraId="5EB8F80E" w14:textId="77777777" w:rsidTr="006008B1">
        <w:trPr>
          <w:trHeight w:val="661"/>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48B5A0AB"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w:t>
            </w:r>
          </w:p>
        </w:tc>
        <w:tc>
          <w:tcPr>
            <w:tcW w:w="1220" w:type="pct"/>
            <w:tcBorders>
              <w:top w:val="single" w:sz="4" w:space="0" w:color="auto"/>
              <w:left w:val="nil"/>
              <w:bottom w:val="single" w:sz="4" w:space="0" w:color="auto"/>
              <w:right w:val="single" w:sz="4" w:space="0" w:color="auto"/>
            </w:tcBorders>
            <w:shd w:val="clear" w:color="auto" w:fill="FFFFFF"/>
            <w:vAlign w:val="center"/>
          </w:tcPr>
          <w:p w14:paraId="7AE1A01A"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QCVN 04 - 05: 2010/BNNPTNT</w:t>
            </w:r>
          </w:p>
        </w:tc>
        <w:tc>
          <w:tcPr>
            <w:tcW w:w="3470" w:type="pct"/>
            <w:tcBorders>
              <w:top w:val="single" w:sz="4" w:space="0" w:color="auto"/>
              <w:left w:val="nil"/>
              <w:bottom w:val="single" w:sz="4" w:space="0" w:color="auto"/>
              <w:right w:val="single" w:sz="4" w:space="0" w:color="auto"/>
            </w:tcBorders>
            <w:shd w:val="clear" w:color="auto" w:fill="FFFFFF"/>
            <w:vAlign w:val="center"/>
          </w:tcPr>
          <w:p w14:paraId="3CC7F96F"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National technical regulation on irrigation works - the main regulations on design</w:t>
            </w:r>
          </w:p>
        </w:tc>
      </w:tr>
      <w:tr w:rsidR="00694167" w:rsidRPr="00694167" w14:paraId="6A695DCE"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79111E07"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2</w:t>
            </w:r>
          </w:p>
        </w:tc>
        <w:tc>
          <w:tcPr>
            <w:tcW w:w="1220" w:type="pct"/>
            <w:tcBorders>
              <w:top w:val="nil"/>
              <w:left w:val="nil"/>
              <w:bottom w:val="single" w:sz="4" w:space="0" w:color="auto"/>
              <w:right w:val="single" w:sz="4" w:space="0" w:color="auto"/>
            </w:tcBorders>
            <w:shd w:val="clear" w:color="auto" w:fill="FFFFFF"/>
            <w:vAlign w:val="center"/>
          </w:tcPr>
          <w:p w14:paraId="20B9F6CB"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QCVN 04 - 02: 2010/BNNPTNT</w:t>
            </w:r>
          </w:p>
        </w:tc>
        <w:tc>
          <w:tcPr>
            <w:tcW w:w="3470" w:type="pct"/>
            <w:tcBorders>
              <w:top w:val="nil"/>
              <w:left w:val="nil"/>
              <w:bottom w:val="single" w:sz="4" w:space="0" w:color="auto"/>
              <w:right w:val="single" w:sz="4" w:space="0" w:color="auto"/>
            </w:tcBorders>
            <w:shd w:val="clear" w:color="auto" w:fill="FFFFFF"/>
            <w:vAlign w:val="center"/>
          </w:tcPr>
          <w:p w14:paraId="193D9427"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National technical regulations on composition, content of technical design documents and design of construction works of irrigation works.</w:t>
            </w:r>
          </w:p>
        </w:tc>
      </w:tr>
      <w:tr w:rsidR="00694167" w:rsidRPr="00694167" w14:paraId="0338B826"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6740862B"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3</w:t>
            </w:r>
          </w:p>
        </w:tc>
        <w:tc>
          <w:tcPr>
            <w:tcW w:w="1220" w:type="pct"/>
            <w:tcBorders>
              <w:top w:val="nil"/>
              <w:left w:val="nil"/>
              <w:bottom w:val="single" w:sz="4" w:space="0" w:color="auto"/>
              <w:right w:val="single" w:sz="4" w:space="0" w:color="auto"/>
            </w:tcBorders>
            <w:shd w:val="clear" w:color="auto" w:fill="FFFFFF"/>
            <w:vAlign w:val="center"/>
          </w:tcPr>
          <w:p w14:paraId="316813C3"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TCVN 8478:2010</w:t>
            </w:r>
          </w:p>
        </w:tc>
        <w:tc>
          <w:tcPr>
            <w:tcW w:w="3470" w:type="pct"/>
            <w:tcBorders>
              <w:top w:val="nil"/>
              <w:left w:val="nil"/>
              <w:bottom w:val="single" w:sz="4" w:space="0" w:color="auto"/>
              <w:right w:val="single" w:sz="4" w:space="0" w:color="auto"/>
            </w:tcBorders>
            <w:shd w:val="clear" w:color="auto" w:fill="FFFFFF"/>
            <w:vAlign w:val="center"/>
          </w:tcPr>
          <w:p w14:paraId="00CAE826"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Irrigation works - Requirements on composition and quantity of topographic survey during project and design phases</w:t>
            </w:r>
          </w:p>
        </w:tc>
      </w:tr>
      <w:tr w:rsidR="00694167" w:rsidRPr="00694167" w14:paraId="7931C0DD"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31FD4214"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4</w:t>
            </w:r>
          </w:p>
        </w:tc>
        <w:tc>
          <w:tcPr>
            <w:tcW w:w="1220" w:type="pct"/>
            <w:tcBorders>
              <w:top w:val="nil"/>
              <w:left w:val="nil"/>
              <w:bottom w:val="single" w:sz="4" w:space="0" w:color="auto"/>
              <w:right w:val="single" w:sz="4" w:space="0" w:color="auto"/>
            </w:tcBorders>
            <w:shd w:val="clear" w:color="auto" w:fill="FFFFFF"/>
            <w:vAlign w:val="center"/>
          </w:tcPr>
          <w:p w14:paraId="5BDCC80D"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8224:2009</w:t>
            </w:r>
          </w:p>
        </w:tc>
        <w:tc>
          <w:tcPr>
            <w:tcW w:w="3470" w:type="pct"/>
            <w:tcBorders>
              <w:top w:val="nil"/>
              <w:left w:val="nil"/>
              <w:bottom w:val="single" w:sz="4" w:space="0" w:color="auto"/>
              <w:right w:val="single" w:sz="4" w:space="0" w:color="auto"/>
            </w:tcBorders>
            <w:shd w:val="clear" w:color="auto" w:fill="FFFFFF"/>
            <w:vAlign w:val="center"/>
          </w:tcPr>
          <w:p w14:paraId="3FF3708E"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Irrigation works - The main regulations on net control of terrain</w:t>
            </w:r>
          </w:p>
        </w:tc>
      </w:tr>
      <w:tr w:rsidR="00694167" w:rsidRPr="00694167" w14:paraId="6ECFA107"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04C0D0DB"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5</w:t>
            </w:r>
          </w:p>
        </w:tc>
        <w:tc>
          <w:tcPr>
            <w:tcW w:w="1220" w:type="pct"/>
            <w:tcBorders>
              <w:top w:val="nil"/>
              <w:left w:val="nil"/>
              <w:bottom w:val="single" w:sz="4" w:space="0" w:color="auto"/>
              <w:right w:val="single" w:sz="4" w:space="0" w:color="auto"/>
            </w:tcBorders>
            <w:shd w:val="clear" w:color="auto" w:fill="FFFFFF"/>
            <w:vAlign w:val="center"/>
          </w:tcPr>
          <w:p w14:paraId="74190AB1"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8225:2009</w:t>
            </w:r>
          </w:p>
        </w:tc>
        <w:tc>
          <w:tcPr>
            <w:tcW w:w="3470" w:type="pct"/>
            <w:tcBorders>
              <w:top w:val="nil"/>
              <w:left w:val="nil"/>
              <w:bottom w:val="single" w:sz="4" w:space="0" w:color="auto"/>
              <w:right w:val="single" w:sz="4" w:space="0" w:color="auto"/>
            </w:tcBorders>
            <w:shd w:val="clear" w:color="auto" w:fill="FFFFFF"/>
            <w:vAlign w:val="center"/>
          </w:tcPr>
          <w:p w14:paraId="7FBC1DC9"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Irrigation works - The main regulations on net control of terrain elevation</w:t>
            </w:r>
          </w:p>
        </w:tc>
      </w:tr>
      <w:tr w:rsidR="00694167" w:rsidRPr="00694167" w14:paraId="156D8B0E"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2E6170DF"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6</w:t>
            </w:r>
          </w:p>
        </w:tc>
        <w:tc>
          <w:tcPr>
            <w:tcW w:w="1220" w:type="pct"/>
            <w:tcBorders>
              <w:top w:val="nil"/>
              <w:left w:val="nil"/>
              <w:bottom w:val="single" w:sz="4" w:space="0" w:color="auto"/>
              <w:right w:val="single" w:sz="4" w:space="0" w:color="auto"/>
            </w:tcBorders>
            <w:shd w:val="clear" w:color="auto" w:fill="FFFFFF"/>
            <w:vAlign w:val="center"/>
          </w:tcPr>
          <w:p w14:paraId="6B33E111"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8226:2009</w:t>
            </w:r>
          </w:p>
        </w:tc>
        <w:tc>
          <w:tcPr>
            <w:tcW w:w="3470" w:type="pct"/>
            <w:tcBorders>
              <w:top w:val="nil"/>
              <w:left w:val="nil"/>
              <w:bottom w:val="single" w:sz="4" w:space="0" w:color="auto"/>
              <w:right w:val="single" w:sz="4" w:space="0" w:color="auto"/>
            </w:tcBorders>
            <w:shd w:val="clear" w:color="auto" w:fill="FFFFFF"/>
            <w:vAlign w:val="center"/>
          </w:tcPr>
          <w:p w14:paraId="404E4302"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Irrigation works - The main regulations on surveying cross-sections and topographic maps from 1/200 to 1/5000</w:t>
            </w:r>
          </w:p>
        </w:tc>
      </w:tr>
      <w:tr w:rsidR="00694167" w:rsidRPr="00694167" w14:paraId="67F4977E"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267C5E12"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7</w:t>
            </w:r>
          </w:p>
        </w:tc>
        <w:tc>
          <w:tcPr>
            <w:tcW w:w="1220" w:type="pct"/>
            <w:tcBorders>
              <w:top w:val="nil"/>
              <w:left w:val="nil"/>
              <w:bottom w:val="single" w:sz="4" w:space="0" w:color="auto"/>
              <w:right w:val="single" w:sz="4" w:space="0" w:color="auto"/>
            </w:tcBorders>
            <w:shd w:val="clear" w:color="auto" w:fill="FFFFFF"/>
            <w:vAlign w:val="center"/>
          </w:tcPr>
          <w:p w14:paraId="0C31A50B"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8477 : 2010</w:t>
            </w:r>
          </w:p>
        </w:tc>
        <w:tc>
          <w:tcPr>
            <w:tcW w:w="3470" w:type="pct"/>
            <w:tcBorders>
              <w:top w:val="nil"/>
              <w:left w:val="nil"/>
              <w:bottom w:val="single" w:sz="4" w:space="0" w:color="auto"/>
              <w:right w:val="single" w:sz="4" w:space="0" w:color="auto"/>
            </w:tcBorders>
            <w:shd w:val="clear" w:color="auto" w:fill="FFFFFF"/>
            <w:vAlign w:val="center"/>
          </w:tcPr>
          <w:p w14:paraId="67955BEE"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Irrigation works -Requirements on composition and quantity of geological survey in project planning and design phases</w:t>
            </w:r>
          </w:p>
        </w:tc>
      </w:tr>
      <w:tr w:rsidR="00694167" w:rsidRPr="00694167" w14:paraId="2193A83A"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2D64BB67"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8</w:t>
            </w:r>
          </w:p>
        </w:tc>
        <w:tc>
          <w:tcPr>
            <w:tcW w:w="1220" w:type="pct"/>
            <w:tcBorders>
              <w:top w:val="nil"/>
              <w:left w:val="nil"/>
              <w:bottom w:val="single" w:sz="4" w:space="0" w:color="auto"/>
              <w:right w:val="single" w:sz="4" w:space="0" w:color="auto"/>
            </w:tcBorders>
            <w:shd w:val="clear" w:color="auto" w:fill="FFFFFF"/>
            <w:vAlign w:val="center"/>
          </w:tcPr>
          <w:p w14:paraId="0C763736"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9155-2012</w:t>
            </w:r>
          </w:p>
        </w:tc>
        <w:tc>
          <w:tcPr>
            <w:tcW w:w="3470" w:type="pct"/>
            <w:tcBorders>
              <w:top w:val="nil"/>
              <w:left w:val="nil"/>
              <w:bottom w:val="single" w:sz="4" w:space="0" w:color="auto"/>
              <w:right w:val="single" w:sz="4" w:space="0" w:color="auto"/>
            </w:tcBorders>
            <w:shd w:val="clear" w:color="auto" w:fill="FFFFFF"/>
            <w:vAlign w:val="center"/>
          </w:tcPr>
          <w:p w14:paraId="2E30CF76"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Irrigation works - Technical requirements for machine drilling in geological survey work</w:t>
            </w:r>
          </w:p>
        </w:tc>
      </w:tr>
      <w:tr w:rsidR="00694167" w:rsidRPr="00694167" w14:paraId="083BA488" w14:textId="77777777" w:rsidTr="006008B1">
        <w:trPr>
          <w:trHeight w:val="492"/>
        </w:trPr>
        <w:tc>
          <w:tcPr>
            <w:tcW w:w="310" w:type="pct"/>
            <w:tcBorders>
              <w:top w:val="nil"/>
              <w:left w:val="single" w:sz="4" w:space="0" w:color="auto"/>
              <w:bottom w:val="single" w:sz="4" w:space="0" w:color="auto"/>
              <w:right w:val="single" w:sz="4" w:space="0" w:color="auto"/>
            </w:tcBorders>
            <w:shd w:val="clear" w:color="auto" w:fill="FFFFFF"/>
            <w:vAlign w:val="center"/>
          </w:tcPr>
          <w:p w14:paraId="38A9820D"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9</w:t>
            </w:r>
          </w:p>
        </w:tc>
        <w:tc>
          <w:tcPr>
            <w:tcW w:w="1220" w:type="pct"/>
            <w:tcBorders>
              <w:top w:val="nil"/>
              <w:left w:val="nil"/>
              <w:bottom w:val="single" w:sz="4" w:space="0" w:color="auto"/>
              <w:right w:val="single" w:sz="4" w:space="0" w:color="auto"/>
            </w:tcBorders>
            <w:shd w:val="clear" w:color="auto" w:fill="FFFFFF"/>
            <w:vAlign w:val="center"/>
          </w:tcPr>
          <w:p w14:paraId="59EF036A"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8352-2012</w:t>
            </w:r>
          </w:p>
        </w:tc>
        <w:tc>
          <w:tcPr>
            <w:tcW w:w="3470" w:type="pct"/>
            <w:tcBorders>
              <w:top w:val="nil"/>
              <w:left w:val="nil"/>
              <w:bottom w:val="single" w:sz="4" w:space="0" w:color="auto"/>
              <w:right w:val="single" w:sz="4" w:space="0" w:color="auto"/>
            </w:tcBorders>
            <w:shd w:val="clear" w:color="auto" w:fill="FFFFFF"/>
            <w:vAlign w:val="center"/>
          </w:tcPr>
          <w:p w14:paraId="4162D96B"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Construction land - Static test method</w:t>
            </w:r>
          </w:p>
        </w:tc>
      </w:tr>
      <w:tr w:rsidR="00694167" w:rsidRPr="00694167" w14:paraId="20EB05B2"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7323B3E5"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10</w:t>
            </w:r>
          </w:p>
        </w:tc>
        <w:tc>
          <w:tcPr>
            <w:tcW w:w="1220" w:type="pct"/>
            <w:tcBorders>
              <w:top w:val="nil"/>
              <w:left w:val="nil"/>
              <w:bottom w:val="single" w:sz="4" w:space="0" w:color="auto"/>
              <w:right w:val="single" w:sz="4" w:space="0" w:color="auto"/>
            </w:tcBorders>
            <w:shd w:val="clear" w:color="auto" w:fill="FFFFFF"/>
            <w:vAlign w:val="center"/>
          </w:tcPr>
          <w:p w14:paraId="3BB944C3"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8720-2012</w:t>
            </w:r>
          </w:p>
        </w:tc>
        <w:tc>
          <w:tcPr>
            <w:tcW w:w="3470" w:type="pct"/>
            <w:tcBorders>
              <w:top w:val="nil"/>
              <w:left w:val="nil"/>
              <w:bottom w:val="single" w:sz="4" w:space="0" w:color="auto"/>
              <w:right w:val="single" w:sz="4" w:space="0" w:color="auto"/>
            </w:tcBorders>
            <w:shd w:val="clear" w:color="auto" w:fill="FFFFFF"/>
            <w:vAlign w:val="center"/>
          </w:tcPr>
          <w:p w14:paraId="4D8FCE52"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Land for construction of irrigation works - Methods of taking, packing, transporting and preserving samples</w:t>
            </w:r>
          </w:p>
        </w:tc>
      </w:tr>
      <w:tr w:rsidR="00694167" w:rsidRPr="00694167" w14:paraId="5267144A"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73463256"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11</w:t>
            </w:r>
          </w:p>
        </w:tc>
        <w:tc>
          <w:tcPr>
            <w:tcW w:w="1220" w:type="pct"/>
            <w:tcBorders>
              <w:top w:val="nil"/>
              <w:left w:val="nil"/>
              <w:bottom w:val="single" w:sz="4" w:space="0" w:color="auto"/>
              <w:right w:val="single" w:sz="4" w:space="0" w:color="auto"/>
            </w:tcBorders>
            <w:shd w:val="clear" w:color="auto" w:fill="FFFFFF"/>
            <w:vAlign w:val="center"/>
          </w:tcPr>
          <w:p w14:paraId="670601AE"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8868- 2011</w:t>
            </w:r>
          </w:p>
        </w:tc>
        <w:tc>
          <w:tcPr>
            <w:tcW w:w="3470" w:type="pct"/>
            <w:tcBorders>
              <w:top w:val="nil"/>
              <w:left w:val="nil"/>
              <w:bottom w:val="single" w:sz="4" w:space="0" w:color="auto"/>
              <w:right w:val="single" w:sz="4" w:space="0" w:color="auto"/>
            </w:tcBorders>
            <w:shd w:val="clear" w:color="auto" w:fill="FFFFFF"/>
            <w:vAlign w:val="center"/>
          </w:tcPr>
          <w:p w14:paraId="6C7B548A"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Testing to determine non-cohesive shear resistance - non-draining and consolidation - drainage of soil adhesive on three-axis compression equipment</w:t>
            </w:r>
          </w:p>
        </w:tc>
      </w:tr>
      <w:tr w:rsidR="00694167" w:rsidRPr="00694167" w14:paraId="163C465A"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578232EC"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12</w:t>
            </w:r>
          </w:p>
        </w:tc>
        <w:tc>
          <w:tcPr>
            <w:tcW w:w="1220" w:type="pct"/>
            <w:tcBorders>
              <w:top w:val="nil"/>
              <w:left w:val="nil"/>
              <w:bottom w:val="single" w:sz="4" w:space="0" w:color="auto"/>
              <w:right w:val="single" w:sz="4" w:space="0" w:color="auto"/>
            </w:tcBorders>
            <w:shd w:val="clear" w:color="auto" w:fill="FFFFFF"/>
            <w:vAlign w:val="center"/>
          </w:tcPr>
          <w:p w14:paraId="38E871FC"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9140-2012</w:t>
            </w:r>
          </w:p>
        </w:tc>
        <w:tc>
          <w:tcPr>
            <w:tcW w:w="3470" w:type="pct"/>
            <w:tcBorders>
              <w:top w:val="nil"/>
              <w:left w:val="nil"/>
              <w:bottom w:val="single" w:sz="4" w:space="0" w:color="auto"/>
              <w:right w:val="single" w:sz="4" w:space="0" w:color="auto"/>
            </w:tcBorders>
            <w:shd w:val="clear" w:color="auto" w:fill="FFFFFF"/>
            <w:vAlign w:val="center"/>
          </w:tcPr>
          <w:p w14:paraId="486999C0"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Irrigation works - Required to preserve drilling samples in engineering geological survey work</w:t>
            </w:r>
          </w:p>
        </w:tc>
      </w:tr>
      <w:tr w:rsidR="00694167" w:rsidRPr="00694167" w14:paraId="29EB616E"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216397E1"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13</w:t>
            </w:r>
          </w:p>
        </w:tc>
        <w:tc>
          <w:tcPr>
            <w:tcW w:w="1220" w:type="pct"/>
            <w:tcBorders>
              <w:top w:val="nil"/>
              <w:left w:val="nil"/>
              <w:bottom w:val="single" w:sz="4" w:space="0" w:color="auto"/>
              <w:right w:val="single" w:sz="4" w:space="0" w:color="auto"/>
            </w:tcBorders>
            <w:shd w:val="clear" w:color="auto" w:fill="FFFFFF"/>
            <w:vAlign w:val="center"/>
          </w:tcPr>
          <w:p w14:paraId="04C65A86"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9351-2012</w:t>
            </w:r>
          </w:p>
        </w:tc>
        <w:tc>
          <w:tcPr>
            <w:tcW w:w="3470" w:type="pct"/>
            <w:tcBorders>
              <w:top w:val="nil"/>
              <w:left w:val="nil"/>
              <w:bottom w:val="single" w:sz="4" w:space="0" w:color="auto"/>
              <w:right w:val="single" w:sz="4" w:space="0" w:color="auto"/>
            </w:tcBorders>
            <w:shd w:val="clear" w:color="auto" w:fill="FFFFFF"/>
            <w:vAlign w:val="center"/>
          </w:tcPr>
          <w:p w14:paraId="488B7A9B"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Construction land - Method of field Testing - Standard penetration test (SPT)</w:t>
            </w:r>
          </w:p>
        </w:tc>
      </w:tr>
      <w:tr w:rsidR="00694167" w:rsidRPr="00694167" w14:paraId="55C6FD79"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460579A0"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14</w:t>
            </w:r>
          </w:p>
        </w:tc>
        <w:tc>
          <w:tcPr>
            <w:tcW w:w="1220" w:type="pct"/>
            <w:tcBorders>
              <w:top w:val="nil"/>
              <w:left w:val="nil"/>
              <w:bottom w:val="single" w:sz="4" w:space="0" w:color="auto"/>
              <w:right w:val="single" w:sz="4" w:space="0" w:color="auto"/>
            </w:tcBorders>
            <w:shd w:val="clear" w:color="auto" w:fill="FFFFFF"/>
            <w:vAlign w:val="center"/>
          </w:tcPr>
          <w:p w14:paraId="5B17BF99"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4195:2012</w:t>
            </w:r>
          </w:p>
        </w:tc>
        <w:tc>
          <w:tcPr>
            <w:tcW w:w="3470" w:type="pct"/>
            <w:tcBorders>
              <w:top w:val="nil"/>
              <w:left w:val="nil"/>
              <w:bottom w:val="single" w:sz="4" w:space="0" w:color="auto"/>
              <w:right w:val="single" w:sz="4" w:space="0" w:color="auto"/>
            </w:tcBorders>
            <w:shd w:val="clear" w:color="auto" w:fill="FFFFFF"/>
            <w:vAlign w:val="center"/>
          </w:tcPr>
          <w:p w14:paraId="391E2D92"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Construction land - Methods for determining specific gravity in the laboratory</w:t>
            </w:r>
          </w:p>
        </w:tc>
      </w:tr>
      <w:tr w:rsidR="00694167" w:rsidRPr="00694167" w14:paraId="079F8510"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4DF6F714"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15</w:t>
            </w:r>
          </w:p>
        </w:tc>
        <w:tc>
          <w:tcPr>
            <w:tcW w:w="1220" w:type="pct"/>
            <w:tcBorders>
              <w:top w:val="nil"/>
              <w:left w:val="nil"/>
              <w:bottom w:val="single" w:sz="4" w:space="0" w:color="auto"/>
              <w:right w:val="single" w:sz="4" w:space="0" w:color="auto"/>
            </w:tcBorders>
            <w:shd w:val="clear" w:color="auto" w:fill="FFFFFF"/>
            <w:vAlign w:val="center"/>
          </w:tcPr>
          <w:p w14:paraId="1671983B"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4196:2012</w:t>
            </w:r>
          </w:p>
        </w:tc>
        <w:tc>
          <w:tcPr>
            <w:tcW w:w="3470" w:type="pct"/>
            <w:tcBorders>
              <w:top w:val="nil"/>
              <w:left w:val="nil"/>
              <w:bottom w:val="single" w:sz="4" w:space="0" w:color="auto"/>
              <w:right w:val="single" w:sz="4" w:space="0" w:color="auto"/>
            </w:tcBorders>
            <w:shd w:val="clear" w:color="auto" w:fill="FFFFFF"/>
            <w:vAlign w:val="center"/>
          </w:tcPr>
          <w:p w14:paraId="1EE9BA5F"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Methods of determining humidity and moisture absorption in the laboratory</w:t>
            </w:r>
          </w:p>
        </w:tc>
      </w:tr>
      <w:tr w:rsidR="00694167" w:rsidRPr="00694167" w14:paraId="0CBCB762"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0DC07348"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16</w:t>
            </w:r>
          </w:p>
        </w:tc>
        <w:tc>
          <w:tcPr>
            <w:tcW w:w="1220" w:type="pct"/>
            <w:tcBorders>
              <w:top w:val="nil"/>
              <w:left w:val="nil"/>
              <w:bottom w:val="single" w:sz="4" w:space="0" w:color="auto"/>
              <w:right w:val="single" w:sz="4" w:space="0" w:color="auto"/>
            </w:tcBorders>
            <w:shd w:val="clear" w:color="auto" w:fill="FFFFFF"/>
            <w:vAlign w:val="center"/>
          </w:tcPr>
          <w:p w14:paraId="2B135B0A"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4197:2012</w:t>
            </w:r>
          </w:p>
        </w:tc>
        <w:tc>
          <w:tcPr>
            <w:tcW w:w="3470" w:type="pct"/>
            <w:tcBorders>
              <w:top w:val="nil"/>
              <w:left w:val="nil"/>
              <w:bottom w:val="single" w:sz="4" w:space="0" w:color="auto"/>
              <w:right w:val="single" w:sz="4" w:space="0" w:color="auto"/>
            </w:tcBorders>
            <w:shd w:val="clear" w:color="auto" w:fill="FFFFFF"/>
            <w:vAlign w:val="center"/>
          </w:tcPr>
          <w:p w14:paraId="209845DB"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Methods of determining the flow limit and plastic limit in the laboratory</w:t>
            </w:r>
          </w:p>
        </w:tc>
      </w:tr>
      <w:tr w:rsidR="00694167" w:rsidRPr="00694167" w14:paraId="09DECA41"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3ED3CF64"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17</w:t>
            </w:r>
          </w:p>
        </w:tc>
        <w:tc>
          <w:tcPr>
            <w:tcW w:w="1220" w:type="pct"/>
            <w:tcBorders>
              <w:top w:val="nil"/>
              <w:left w:val="nil"/>
              <w:bottom w:val="single" w:sz="4" w:space="0" w:color="auto"/>
              <w:right w:val="single" w:sz="4" w:space="0" w:color="auto"/>
            </w:tcBorders>
            <w:shd w:val="clear" w:color="auto" w:fill="FFFFFF"/>
            <w:vAlign w:val="center"/>
          </w:tcPr>
          <w:p w14:paraId="5EC81049"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4198-2014</w:t>
            </w:r>
          </w:p>
        </w:tc>
        <w:tc>
          <w:tcPr>
            <w:tcW w:w="3470" w:type="pct"/>
            <w:tcBorders>
              <w:top w:val="nil"/>
              <w:left w:val="nil"/>
              <w:bottom w:val="single" w:sz="4" w:space="0" w:color="auto"/>
              <w:right w:val="single" w:sz="4" w:space="0" w:color="auto"/>
            </w:tcBorders>
            <w:shd w:val="clear" w:color="auto" w:fill="FFFFFF"/>
            <w:vAlign w:val="center"/>
          </w:tcPr>
          <w:p w14:paraId="3C259C02"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Construction land. Methods of particle composition analysis in the laboratory</w:t>
            </w:r>
          </w:p>
        </w:tc>
      </w:tr>
      <w:tr w:rsidR="00694167" w:rsidRPr="00694167" w14:paraId="28D92C1F" w14:textId="77777777" w:rsidTr="006008B1">
        <w:trPr>
          <w:trHeight w:val="1506"/>
        </w:trPr>
        <w:tc>
          <w:tcPr>
            <w:tcW w:w="310" w:type="pct"/>
            <w:tcBorders>
              <w:top w:val="nil"/>
              <w:left w:val="single" w:sz="4" w:space="0" w:color="auto"/>
              <w:bottom w:val="single" w:sz="4" w:space="0" w:color="auto"/>
              <w:right w:val="single" w:sz="4" w:space="0" w:color="auto"/>
            </w:tcBorders>
            <w:shd w:val="clear" w:color="auto" w:fill="FFFFFF"/>
            <w:vAlign w:val="center"/>
          </w:tcPr>
          <w:p w14:paraId="4301C4B4"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lastRenderedPageBreak/>
              <w:t>18</w:t>
            </w:r>
          </w:p>
        </w:tc>
        <w:tc>
          <w:tcPr>
            <w:tcW w:w="1220" w:type="pct"/>
            <w:tcBorders>
              <w:top w:val="nil"/>
              <w:left w:val="nil"/>
              <w:bottom w:val="single" w:sz="4" w:space="0" w:color="auto"/>
              <w:right w:val="single" w:sz="4" w:space="0" w:color="auto"/>
            </w:tcBorders>
            <w:shd w:val="clear" w:color="auto" w:fill="FFFFFF"/>
            <w:vAlign w:val="center"/>
          </w:tcPr>
          <w:p w14:paraId="35E403DC"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14 TCN 4 – 2003</w:t>
            </w:r>
          </w:p>
        </w:tc>
        <w:tc>
          <w:tcPr>
            <w:tcW w:w="3470" w:type="pct"/>
            <w:tcBorders>
              <w:top w:val="nil"/>
              <w:left w:val="nil"/>
              <w:bottom w:val="single" w:sz="4" w:space="0" w:color="auto"/>
              <w:right w:val="single" w:sz="4" w:space="0" w:color="auto"/>
            </w:tcBorders>
            <w:shd w:val="clear" w:color="auto" w:fill="FFFFFF"/>
            <w:vAlign w:val="center"/>
          </w:tcPr>
          <w:p w14:paraId="0774D9EE"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Composition, content, quantity of investigation and survey and hydro-meteorological calculation of the project development phases and design of irrigation works</w:t>
            </w:r>
          </w:p>
        </w:tc>
      </w:tr>
      <w:tr w:rsidR="00694167" w:rsidRPr="00694167" w14:paraId="61E637D6" w14:textId="77777777" w:rsidTr="006008B1">
        <w:trPr>
          <w:trHeight w:val="398"/>
        </w:trPr>
        <w:tc>
          <w:tcPr>
            <w:tcW w:w="310" w:type="pct"/>
            <w:tcBorders>
              <w:top w:val="nil"/>
              <w:left w:val="single" w:sz="4" w:space="0" w:color="auto"/>
              <w:bottom w:val="single" w:sz="4" w:space="0" w:color="auto"/>
              <w:right w:val="single" w:sz="4" w:space="0" w:color="auto"/>
            </w:tcBorders>
            <w:shd w:val="clear" w:color="auto" w:fill="FFFFFF"/>
            <w:vAlign w:val="center"/>
          </w:tcPr>
          <w:p w14:paraId="2E7E5EA1" w14:textId="77777777" w:rsidR="006008B1" w:rsidRPr="00694167" w:rsidRDefault="006008B1" w:rsidP="006008B1">
            <w:pPr>
              <w:spacing w:after="160" w:line="240" w:lineRule="auto"/>
              <w:ind w:firstLine="0"/>
              <w:jc w:val="center"/>
              <w:rPr>
                <w:rFonts w:eastAsia="Times New Roman"/>
                <w:b/>
                <w:color w:val="auto"/>
                <w:sz w:val="24"/>
                <w:szCs w:val="24"/>
                <w:lang w:val="en-US"/>
              </w:rPr>
            </w:pPr>
            <w:r w:rsidRPr="00694167">
              <w:rPr>
                <w:rFonts w:eastAsia="Times New Roman"/>
                <w:b/>
                <w:color w:val="auto"/>
                <w:sz w:val="24"/>
                <w:szCs w:val="24"/>
                <w:lang w:val="en-US"/>
              </w:rPr>
              <w:t>II</w:t>
            </w:r>
          </w:p>
        </w:tc>
        <w:tc>
          <w:tcPr>
            <w:tcW w:w="4690" w:type="pct"/>
            <w:gridSpan w:val="2"/>
            <w:tcBorders>
              <w:top w:val="nil"/>
              <w:left w:val="nil"/>
              <w:bottom w:val="single" w:sz="4" w:space="0" w:color="auto"/>
              <w:right w:val="single" w:sz="4" w:space="0" w:color="auto"/>
            </w:tcBorders>
            <w:shd w:val="clear" w:color="auto" w:fill="FFFFFF"/>
            <w:vAlign w:val="center"/>
          </w:tcPr>
          <w:p w14:paraId="41011743" w14:textId="77777777" w:rsidR="006008B1" w:rsidRPr="00694167" w:rsidRDefault="006008B1" w:rsidP="006008B1">
            <w:pPr>
              <w:spacing w:after="160" w:line="240" w:lineRule="auto"/>
              <w:ind w:firstLine="0"/>
              <w:jc w:val="left"/>
              <w:rPr>
                <w:rFonts w:eastAsia="Times New Roman"/>
                <w:b/>
                <w:color w:val="auto"/>
                <w:sz w:val="24"/>
                <w:szCs w:val="24"/>
                <w:lang w:val="en-US"/>
              </w:rPr>
            </w:pPr>
            <w:r w:rsidRPr="00694167">
              <w:rPr>
                <w:rFonts w:eastAsia="Times New Roman"/>
                <w:b/>
                <w:color w:val="auto"/>
                <w:sz w:val="24"/>
                <w:szCs w:val="24"/>
                <w:lang w:val="en-US"/>
              </w:rPr>
              <w:t>Standards for design work</w:t>
            </w:r>
          </w:p>
        </w:tc>
      </w:tr>
      <w:tr w:rsidR="00694167" w:rsidRPr="00694167" w14:paraId="73E6F317"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57F8E60E"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w:t>
            </w:r>
          </w:p>
        </w:tc>
        <w:tc>
          <w:tcPr>
            <w:tcW w:w="1220" w:type="pct"/>
            <w:tcBorders>
              <w:top w:val="nil"/>
              <w:left w:val="nil"/>
              <w:bottom w:val="single" w:sz="4" w:space="0" w:color="auto"/>
              <w:right w:val="single" w:sz="4" w:space="0" w:color="auto"/>
            </w:tcBorders>
            <w:shd w:val="clear" w:color="auto" w:fill="FFFFFF"/>
            <w:vAlign w:val="center"/>
          </w:tcPr>
          <w:p w14:paraId="029E94B6"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10380:2014</w:t>
            </w:r>
          </w:p>
        </w:tc>
        <w:tc>
          <w:tcPr>
            <w:tcW w:w="3470" w:type="pct"/>
            <w:tcBorders>
              <w:top w:val="nil"/>
              <w:left w:val="nil"/>
              <w:bottom w:val="single" w:sz="4" w:space="0" w:color="auto"/>
              <w:right w:val="single" w:sz="4" w:space="0" w:color="auto"/>
            </w:tcBorders>
            <w:shd w:val="clear" w:color="auto" w:fill="FFFFFF"/>
            <w:vAlign w:val="center"/>
          </w:tcPr>
          <w:p w14:paraId="18BBB3A1"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Rural roads - Design requirements</w:t>
            </w:r>
          </w:p>
        </w:tc>
      </w:tr>
      <w:tr w:rsidR="00694167" w:rsidRPr="00694167" w14:paraId="5D62D02D"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7E08B4C2"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2</w:t>
            </w:r>
          </w:p>
        </w:tc>
        <w:tc>
          <w:tcPr>
            <w:tcW w:w="1220" w:type="pct"/>
            <w:tcBorders>
              <w:top w:val="nil"/>
              <w:left w:val="nil"/>
              <w:bottom w:val="single" w:sz="4" w:space="0" w:color="auto"/>
              <w:right w:val="single" w:sz="4" w:space="0" w:color="auto"/>
            </w:tcBorders>
            <w:shd w:val="clear" w:color="auto" w:fill="FFFFFF"/>
            <w:vAlign w:val="center"/>
          </w:tcPr>
          <w:p w14:paraId="2F0B7CF9"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8423:2012</w:t>
            </w:r>
          </w:p>
        </w:tc>
        <w:tc>
          <w:tcPr>
            <w:tcW w:w="3470" w:type="pct"/>
            <w:tcBorders>
              <w:top w:val="nil"/>
              <w:left w:val="nil"/>
              <w:bottom w:val="single" w:sz="4" w:space="0" w:color="auto"/>
              <w:right w:val="single" w:sz="4" w:space="0" w:color="auto"/>
            </w:tcBorders>
            <w:shd w:val="clear" w:color="auto" w:fill="FFFFFF"/>
            <w:vAlign w:val="center"/>
          </w:tcPr>
          <w:p w14:paraId="66C63818"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Standard of irrigation works - Irrigation and drainage pumping stations - Requirements for designing hydraulic works</w:t>
            </w:r>
          </w:p>
        </w:tc>
      </w:tr>
      <w:tr w:rsidR="00694167" w:rsidRPr="00694167" w14:paraId="0FFA4F1F"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32D937EC"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3</w:t>
            </w:r>
          </w:p>
        </w:tc>
        <w:tc>
          <w:tcPr>
            <w:tcW w:w="1220" w:type="pct"/>
            <w:tcBorders>
              <w:top w:val="nil"/>
              <w:left w:val="nil"/>
              <w:bottom w:val="single" w:sz="4" w:space="0" w:color="auto"/>
              <w:right w:val="single" w:sz="4" w:space="0" w:color="auto"/>
            </w:tcBorders>
            <w:shd w:val="clear" w:color="auto" w:fill="FFFFFF"/>
            <w:vAlign w:val="center"/>
          </w:tcPr>
          <w:p w14:paraId="52432FF3"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4118:2012</w:t>
            </w:r>
          </w:p>
        </w:tc>
        <w:tc>
          <w:tcPr>
            <w:tcW w:w="3470" w:type="pct"/>
            <w:tcBorders>
              <w:top w:val="nil"/>
              <w:left w:val="nil"/>
              <w:bottom w:val="single" w:sz="4" w:space="0" w:color="auto"/>
              <w:right w:val="single" w:sz="4" w:space="0" w:color="auto"/>
            </w:tcBorders>
            <w:shd w:val="clear" w:color="auto" w:fill="FFFFFF"/>
            <w:vAlign w:val="center"/>
          </w:tcPr>
          <w:p w14:paraId="76936799"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Irrigation works - Irrigation systems - Design technical requirements</w:t>
            </w:r>
          </w:p>
        </w:tc>
      </w:tr>
      <w:tr w:rsidR="00694167" w:rsidRPr="00694167" w14:paraId="6A9BC399"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10BA1987"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4</w:t>
            </w:r>
          </w:p>
        </w:tc>
        <w:tc>
          <w:tcPr>
            <w:tcW w:w="1220" w:type="pct"/>
            <w:tcBorders>
              <w:top w:val="nil"/>
              <w:left w:val="nil"/>
              <w:bottom w:val="single" w:sz="4" w:space="0" w:color="auto"/>
              <w:right w:val="single" w:sz="4" w:space="0" w:color="auto"/>
            </w:tcBorders>
            <w:shd w:val="clear" w:color="auto" w:fill="FFFFFF"/>
            <w:vAlign w:val="center"/>
          </w:tcPr>
          <w:p w14:paraId="4E720B89"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TCVN 8732:2012</w:t>
            </w:r>
          </w:p>
        </w:tc>
        <w:tc>
          <w:tcPr>
            <w:tcW w:w="3470" w:type="pct"/>
            <w:tcBorders>
              <w:top w:val="nil"/>
              <w:left w:val="nil"/>
              <w:bottom w:val="single" w:sz="4" w:space="0" w:color="auto"/>
              <w:right w:val="single" w:sz="4" w:space="0" w:color="auto"/>
            </w:tcBorders>
            <w:shd w:val="clear" w:color="auto" w:fill="FFFFFF"/>
            <w:vAlign w:val="center"/>
          </w:tcPr>
          <w:p w14:paraId="08316927"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Land for construction of irrigation works - Term and definition</w:t>
            </w:r>
          </w:p>
        </w:tc>
      </w:tr>
      <w:tr w:rsidR="00694167" w:rsidRPr="00694167" w14:paraId="399C8094"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74ABBAE4"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5</w:t>
            </w:r>
          </w:p>
        </w:tc>
        <w:tc>
          <w:tcPr>
            <w:tcW w:w="1220" w:type="pct"/>
            <w:tcBorders>
              <w:top w:val="nil"/>
              <w:left w:val="nil"/>
              <w:bottom w:val="single" w:sz="4" w:space="0" w:color="auto"/>
              <w:right w:val="single" w:sz="4" w:space="0" w:color="auto"/>
            </w:tcBorders>
            <w:shd w:val="clear" w:color="auto" w:fill="FFFFFF"/>
            <w:vAlign w:val="center"/>
          </w:tcPr>
          <w:p w14:paraId="7B2DB5C2"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TCVN 8218:2009</w:t>
            </w:r>
          </w:p>
        </w:tc>
        <w:tc>
          <w:tcPr>
            <w:tcW w:w="3470" w:type="pct"/>
            <w:tcBorders>
              <w:top w:val="nil"/>
              <w:left w:val="nil"/>
              <w:bottom w:val="single" w:sz="4" w:space="0" w:color="auto"/>
              <w:right w:val="single" w:sz="4" w:space="0" w:color="auto"/>
            </w:tcBorders>
            <w:shd w:val="clear" w:color="auto" w:fill="FFFFFF"/>
            <w:vAlign w:val="center"/>
          </w:tcPr>
          <w:p w14:paraId="23A2DA46"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Hydraulic concrete - Technical requirements</w:t>
            </w:r>
          </w:p>
        </w:tc>
      </w:tr>
      <w:tr w:rsidR="00694167" w:rsidRPr="00694167" w14:paraId="66998C39"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43FD7CBD"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6</w:t>
            </w:r>
          </w:p>
        </w:tc>
        <w:tc>
          <w:tcPr>
            <w:tcW w:w="1220" w:type="pct"/>
            <w:tcBorders>
              <w:top w:val="nil"/>
              <w:left w:val="nil"/>
              <w:bottom w:val="single" w:sz="4" w:space="0" w:color="auto"/>
              <w:right w:val="single" w:sz="4" w:space="0" w:color="auto"/>
            </w:tcBorders>
            <w:shd w:val="clear" w:color="auto" w:fill="FFFFFF"/>
            <w:vAlign w:val="center"/>
          </w:tcPr>
          <w:p w14:paraId="6EA749BB"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TCVN 8228:2009</w:t>
            </w:r>
          </w:p>
        </w:tc>
        <w:tc>
          <w:tcPr>
            <w:tcW w:w="3470" w:type="pct"/>
            <w:tcBorders>
              <w:top w:val="nil"/>
              <w:left w:val="nil"/>
              <w:bottom w:val="single" w:sz="4" w:space="0" w:color="auto"/>
              <w:right w:val="single" w:sz="4" w:space="0" w:color="auto"/>
            </w:tcBorders>
            <w:shd w:val="clear" w:color="auto" w:fill="FFFFFF"/>
            <w:vAlign w:val="center"/>
          </w:tcPr>
          <w:p w14:paraId="22C47A6E"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Hydro-concrete mixture - Technical requirements</w:t>
            </w:r>
          </w:p>
        </w:tc>
      </w:tr>
      <w:tr w:rsidR="00694167" w:rsidRPr="00694167" w14:paraId="47343046"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2BA564BD"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7</w:t>
            </w:r>
          </w:p>
        </w:tc>
        <w:tc>
          <w:tcPr>
            <w:tcW w:w="1220" w:type="pct"/>
            <w:tcBorders>
              <w:top w:val="nil"/>
              <w:left w:val="nil"/>
              <w:bottom w:val="single" w:sz="4" w:space="0" w:color="auto"/>
              <w:right w:val="single" w:sz="4" w:space="0" w:color="auto"/>
            </w:tcBorders>
            <w:shd w:val="clear" w:color="auto" w:fill="FFFFFF"/>
            <w:vAlign w:val="center"/>
          </w:tcPr>
          <w:p w14:paraId="03166E12"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TCVN 8636:2011</w:t>
            </w:r>
          </w:p>
        </w:tc>
        <w:tc>
          <w:tcPr>
            <w:tcW w:w="3470" w:type="pct"/>
            <w:tcBorders>
              <w:top w:val="nil"/>
              <w:left w:val="nil"/>
              <w:bottom w:val="single" w:sz="4" w:space="0" w:color="auto"/>
              <w:right w:val="single" w:sz="4" w:space="0" w:color="auto"/>
            </w:tcBorders>
            <w:shd w:val="clear" w:color="auto" w:fill="FFFFFF"/>
            <w:vAlign w:val="center"/>
          </w:tcPr>
          <w:p w14:paraId="0E895FFD"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Irrigation works - Steel pressure pipe - Technical requirements in design, fabrication and installation.</w:t>
            </w:r>
          </w:p>
        </w:tc>
      </w:tr>
      <w:tr w:rsidR="00694167" w:rsidRPr="00694167" w14:paraId="32811D00"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382CC339"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8</w:t>
            </w:r>
          </w:p>
        </w:tc>
        <w:tc>
          <w:tcPr>
            <w:tcW w:w="1220" w:type="pct"/>
            <w:tcBorders>
              <w:top w:val="nil"/>
              <w:left w:val="nil"/>
              <w:bottom w:val="single" w:sz="4" w:space="0" w:color="auto"/>
              <w:right w:val="single" w:sz="4" w:space="0" w:color="auto"/>
            </w:tcBorders>
            <w:shd w:val="clear" w:color="auto" w:fill="FFFFFF"/>
            <w:vAlign w:val="center"/>
          </w:tcPr>
          <w:p w14:paraId="284A3AB9"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TCVN 8412:2010</w:t>
            </w:r>
          </w:p>
        </w:tc>
        <w:tc>
          <w:tcPr>
            <w:tcW w:w="3470" w:type="pct"/>
            <w:tcBorders>
              <w:top w:val="nil"/>
              <w:left w:val="nil"/>
              <w:bottom w:val="single" w:sz="4" w:space="0" w:color="auto"/>
              <w:right w:val="single" w:sz="4" w:space="0" w:color="auto"/>
            </w:tcBorders>
            <w:shd w:val="clear" w:color="auto" w:fill="FFFFFF"/>
            <w:vAlign w:val="center"/>
          </w:tcPr>
          <w:p w14:paraId="42BB9CF4"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Irrigation works - Instructions on operating procedures.</w:t>
            </w:r>
          </w:p>
        </w:tc>
      </w:tr>
      <w:tr w:rsidR="00694167" w:rsidRPr="00694167" w14:paraId="214C574C"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1E42531B"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9</w:t>
            </w:r>
          </w:p>
        </w:tc>
        <w:tc>
          <w:tcPr>
            <w:tcW w:w="1220" w:type="pct"/>
            <w:tcBorders>
              <w:top w:val="nil"/>
              <w:left w:val="nil"/>
              <w:bottom w:val="single" w:sz="4" w:space="0" w:color="auto"/>
              <w:right w:val="single" w:sz="4" w:space="0" w:color="auto"/>
            </w:tcBorders>
            <w:shd w:val="clear" w:color="auto" w:fill="FFFFFF"/>
            <w:vAlign w:val="center"/>
          </w:tcPr>
          <w:p w14:paraId="717AFEEF"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TCVN 8299:2009</w:t>
            </w:r>
          </w:p>
        </w:tc>
        <w:tc>
          <w:tcPr>
            <w:tcW w:w="3470" w:type="pct"/>
            <w:tcBorders>
              <w:top w:val="nil"/>
              <w:left w:val="nil"/>
              <w:bottom w:val="single" w:sz="4" w:space="0" w:color="auto"/>
              <w:right w:val="single" w:sz="4" w:space="0" w:color="auto"/>
            </w:tcBorders>
            <w:shd w:val="clear" w:color="auto" w:fill="FFFFFF"/>
            <w:vAlign w:val="center"/>
          </w:tcPr>
          <w:p w14:paraId="169305A5"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Irrigation works - Technical requirements in the design of valve gates and steel valve slots</w:t>
            </w:r>
          </w:p>
        </w:tc>
      </w:tr>
      <w:tr w:rsidR="00694167" w:rsidRPr="00694167" w14:paraId="20279F90"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08BDB59C"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10</w:t>
            </w:r>
          </w:p>
        </w:tc>
        <w:tc>
          <w:tcPr>
            <w:tcW w:w="1220" w:type="pct"/>
            <w:tcBorders>
              <w:top w:val="nil"/>
              <w:left w:val="nil"/>
              <w:bottom w:val="single" w:sz="4" w:space="0" w:color="auto"/>
              <w:right w:val="single" w:sz="4" w:space="0" w:color="auto"/>
            </w:tcBorders>
            <w:shd w:val="clear" w:color="auto" w:fill="FFFFFF"/>
            <w:vAlign w:val="center"/>
          </w:tcPr>
          <w:p w14:paraId="70ECE195"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9141:2012</w:t>
            </w:r>
          </w:p>
        </w:tc>
        <w:tc>
          <w:tcPr>
            <w:tcW w:w="3470" w:type="pct"/>
            <w:tcBorders>
              <w:top w:val="nil"/>
              <w:left w:val="nil"/>
              <w:bottom w:val="single" w:sz="4" w:space="0" w:color="auto"/>
              <w:right w:val="single" w:sz="4" w:space="0" w:color="auto"/>
            </w:tcBorders>
            <w:shd w:val="clear" w:color="auto" w:fill="FFFFFF"/>
            <w:vAlign w:val="center"/>
          </w:tcPr>
          <w:p w14:paraId="4A970F02"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Standard of irrigation works - Irrigation and drainage pumping stations - Requirements of engine and mechanical equipment design</w:t>
            </w:r>
          </w:p>
        </w:tc>
      </w:tr>
      <w:tr w:rsidR="00694167" w:rsidRPr="00694167" w14:paraId="74555298"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2B211701"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11</w:t>
            </w:r>
          </w:p>
        </w:tc>
        <w:tc>
          <w:tcPr>
            <w:tcW w:w="1220" w:type="pct"/>
            <w:tcBorders>
              <w:top w:val="nil"/>
              <w:left w:val="nil"/>
              <w:bottom w:val="single" w:sz="4" w:space="0" w:color="auto"/>
              <w:right w:val="single" w:sz="4" w:space="0" w:color="auto"/>
            </w:tcBorders>
            <w:shd w:val="clear" w:color="auto" w:fill="FFFFFF"/>
            <w:vAlign w:val="center"/>
          </w:tcPr>
          <w:p w14:paraId="2F7C43FA"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TCVN 2622:1995</w:t>
            </w:r>
          </w:p>
        </w:tc>
        <w:tc>
          <w:tcPr>
            <w:tcW w:w="3470" w:type="pct"/>
            <w:tcBorders>
              <w:top w:val="nil"/>
              <w:left w:val="nil"/>
              <w:bottom w:val="single" w:sz="4" w:space="0" w:color="auto"/>
              <w:right w:val="single" w:sz="4" w:space="0" w:color="auto"/>
            </w:tcBorders>
            <w:shd w:val="clear" w:color="auto" w:fill="FFFFFF"/>
            <w:vAlign w:val="center"/>
          </w:tcPr>
          <w:p w14:paraId="4D4893A7"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SimSun"/>
                <w:color w:val="auto"/>
                <w:sz w:val="24"/>
                <w:szCs w:val="24"/>
                <w:lang w:val="pt-BR"/>
              </w:rPr>
              <w:t>Fire prevention and fire fighting for houses and buildings - design requirements</w:t>
            </w:r>
          </w:p>
        </w:tc>
      </w:tr>
      <w:tr w:rsidR="00694167" w:rsidRPr="00694167" w14:paraId="7C825438"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084E84C3"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12</w:t>
            </w:r>
          </w:p>
        </w:tc>
        <w:tc>
          <w:tcPr>
            <w:tcW w:w="1220" w:type="pct"/>
            <w:tcBorders>
              <w:top w:val="nil"/>
              <w:left w:val="nil"/>
              <w:bottom w:val="single" w:sz="4" w:space="0" w:color="auto"/>
              <w:right w:val="single" w:sz="4" w:space="0" w:color="auto"/>
            </w:tcBorders>
            <w:shd w:val="clear" w:color="auto" w:fill="FFFFFF"/>
            <w:vAlign w:val="center"/>
          </w:tcPr>
          <w:p w14:paraId="4747E3E9"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TCVN 8297:2009</w:t>
            </w:r>
          </w:p>
        </w:tc>
        <w:tc>
          <w:tcPr>
            <w:tcW w:w="3470" w:type="pct"/>
            <w:tcBorders>
              <w:top w:val="nil"/>
              <w:left w:val="nil"/>
              <w:bottom w:val="single" w:sz="4" w:space="0" w:color="auto"/>
              <w:right w:val="single" w:sz="4" w:space="0" w:color="auto"/>
            </w:tcBorders>
            <w:shd w:val="clear" w:color="auto" w:fill="FFFFFF"/>
            <w:vAlign w:val="center"/>
          </w:tcPr>
          <w:p w14:paraId="2BFF4EE4"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Irrigation works - Earth dams - technical requirements in construction by compaction method</w:t>
            </w:r>
          </w:p>
        </w:tc>
      </w:tr>
      <w:tr w:rsidR="00694167" w:rsidRPr="00694167" w14:paraId="3212C792"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2EE5EEEB"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13</w:t>
            </w:r>
          </w:p>
        </w:tc>
        <w:tc>
          <w:tcPr>
            <w:tcW w:w="1220" w:type="pct"/>
            <w:tcBorders>
              <w:top w:val="nil"/>
              <w:left w:val="nil"/>
              <w:bottom w:val="single" w:sz="4" w:space="0" w:color="auto"/>
              <w:right w:val="single" w:sz="4" w:space="0" w:color="auto"/>
            </w:tcBorders>
            <w:shd w:val="clear" w:color="auto" w:fill="FFFFFF"/>
            <w:vAlign w:val="center"/>
          </w:tcPr>
          <w:p w14:paraId="460B698A"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TCVN 9145:2012</w:t>
            </w:r>
          </w:p>
        </w:tc>
        <w:tc>
          <w:tcPr>
            <w:tcW w:w="3470" w:type="pct"/>
            <w:tcBorders>
              <w:top w:val="nil"/>
              <w:left w:val="nil"/>
              <w:bottom w:val="single" w:sz="4" w:space="0" w:color="auto"/>
              <w:right w:val="single" w:sz="4" w:space="0" w:color="auto"/>
            </w:tcBorders>
            <w:shd w:val="clear" w:color="auto" w:fill="FFFFFF"/>
            <w:vAlign w:val="center"/>
          </w:tcPr>
          <w:p w14:paraId="3EDCA781"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Irrigation works - Process of calculating steel pipelines</w:t>
            </w:r>
          </w:p>
        </w:tc>
      </w:tr>
      <w:tr w:rsidR="00694167" w:rsidRPr="00694167" w14:paraId="43C3DF5B"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157EFF5D"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14</w:t>
            </w:r>
          </w:p>
        </w:tc>
        <w:tc>
          <w:tcPr>
            <w:tcW w:w="1220" w:type="pct"/>
            <w:tcBorders>
              <w:top w:val="nil"/>
              <w:left w:val="nil"/>
              <w:bottom w:val="single" w:sz="4" w:space="0" w:color="auto"/>
              <w:right w:val="single" w:sz="4" w:space="0" w:color="auto"/>
            </w:tcBorders>
            <w:shd w:val="clear" w:color="auto" w:fill="FFFFFF"/>
            <w:vAlign w:val="center"/>
          </w:tcPr>
          <w:p w14:paraId="441745A9" w14:textId="77777777" w:rsidR="006008B1" w:rsidRPr="00694167" w:rsidRDefault="00627336" w:rsidP="006008B1">
            <w:pPr>
              <w:spacing w:after="160" w:line="240" w:lineRule="auto"/>
              <w:ind w:firstLine="0"/>
              <w:jc w:val="left"/>
              <w:rPr>
                <w:rFonts w:eastAsia="Times New Roman"/>
                <w:color w:val="auto"/>
                <w:sz w:val="24"/>
                <w:szCs w:val="24"/>
                <w:lang w:val="en-US"/>
              </w:rPr>
            </w:pPr>
            <w:hyperlink r:id="rId23" w:tgtFrame="_blank" w:history="1">
              <w:r w:rsidR="006008B1" w:rsidRPr="00694167">
                <w:rPr>
                  <w:rFonts w:eastAsia="Times New Roman"/>
                  <w:color w:val="auto"/>
                  <w:sz w:val="24"/>
                  <w:szCs w:val="24"/>
                  <w:lang w:val="en-US"/>
                </w:rPr>
                <w:t>TCVN 9162:2012</w:t>
              </w:r>
            </w:hyperlink>
          </w:p>
        </w:tc>
        <w:tc>
          <w:tcPr>
            <w:tcW w:w="3470" w:type="pct"/>
            <w:tcBorders>
              <w:top w:val="nil"/>
              <w:left w:val="nil"/>
              <w:bottom w:val="single" w:sz="4" w:space="0" w:color="auto"/>
              <w:right w:val="single" w:sz="4" w:space="0" w:color="auto"/>
            </w:tcBorders>
            <w:shd w:val="clear" w:color="auto" w:fill="FFFFFF"/>
            <w:vAlign w:val="center"/>
          </w:tcPr>
          <w:p w14:paraId="4BD84B0C"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Irrigation works - Construction road - Design requirements</w:t>
            </w:r>
          </w:p>
        </w:tc>
      </w:tr>
      <w:tr w:rsidR="00694167" w:rsidRPr="00694167" w14:paraId="4758538E"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4C5C7149"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15</w:t>
            </w:r>
          </w:p>
        </w:tc>
        <w:tc>
          <w:tcPr>
            <w:tcW w:w="1220" w:type="pct"/>
            <w:tcBorders>
              <w:top w:val="nil"/>
              <w:left w:val="nil"/>
              <w:bottom w:val="single" w:sz="4" w:space="0" w:color="auto"/>
              <w:right w:val="single" w:sz="4" w:space="0" w:color="auto"/>
            </w:tcBorders>
            <w:shd w:val="clear" w:color="auto" w:fill="FFFFFF"/>
            <w:vAlign w:val="center"/>
          </w:tcPr>
          <w:p w14:paraId="1172E573" w14:textId="77777777" w:rsidR="006008B1" w:rsidRPr="00694167" w:rsidRDefault="00627336" w:rsidP="006008B1">
            <w:pPr>
              <w:spacing w:after="160" w:line="240" w:lineRule="auto"/>
              <w:ind w:firstLine="0"/>
              <w:jc w:val="left"/>
              <w:rPr>
                <w:rFonts w:eastAsia="Times New Roman"/>
                <w:color w:val="auto"/>
                <w:sz w:val="24"/>
                <w:szCs w:val="24"/>
                <w:lang w:val="en-US"/>
              </w:rPr>
            </w:pPr>
            <w:hyperlink r:id="rId24" w:tgtFrame="_blank" w:history="1">
              <w:r w:rsidR="006008B1" w:rsidRPr="00694167">
                <w:rPr>
                  <w:rFonts w:eastAsia="Times New Roman"/>
                  <w:color w:val="auto"/>
                  <w:sz w:val="24"/>
                  <w:szCs w:val="24"/>
                  <w:lang w:val="en-US"/>
                </w:rPr>
                <w:t>TCVN 9163:2012</w:t>
              </w:r>
            </w:hyperlink>
          </w:p>
        </w:tc>
        <w:tc>
          <w:tcPr>
            <w:tcW w:w="3470" w:type="pct"/>
            <w:tcBorders>
              <w:top w:val="nil"/>
              <w:left w:val="nil"/>
              <w:bottom w:val="single" w:sz="4" w:space="0" w:color="auto"/>
              <w:right w:val="single" w:sz="4" w:space="0" w:color="auto"/>
            </w:tcBorders>
            <w:shd w:val="clear" w:color="auto" w:fill="FFFFFF"/>
            <w:vAlign w:val="center"/>
          </w:tcPr>
          <w:p w14:paraId="7FD91DC7"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Irrigation works - M&amp;E drawings - Content requirements</w:t>
            </w:r>
          </w:p>
        </w:tc>
      </w:tr>
      <w:tr w:rsidR="00694167" w:rsidRPr="00694167" w14:paraId="485A3D78" w14:textId="77777777" w:rsidTr="006008B1">
        <w:trPr>
          <w:trHeight w:val="661"/>
        </w:trPr>
        <w:tc>
          <w:tcPr>
            <w:tcW w:w="310" w:type="pct"/>
            <w:tcBorders>
              <w:top w:val="nil"/>
              <w:left w:val="single" w:sz="4" w:space="0" w:color="auto"/>
              <w:bottom w:val="single" w:sz="4" w:space="0" w:color="auto"/>
              <w:right w:val="single" w:sz="4" w:space="0" w:color="auto"/>
            </w:tcBorders>
            <w:shd w:val="clear" w:color="auto" w:fill="FFFFFF"/>
            <w:vAlign w:val="center"/>
          </w:tcPr>
          <w:p w14:paraId="228A3698" w14:textId="77777777" w:rsidR="006008B1" w:rsidRPr="00694167" w:rsidRDefault="006008B1" w:rsidP="006008B1">
            <w:pPr>
              <w:spacing w:after="160" w:line="240" w:lineRule="auto"/>
              <w:ind w:firstLine="0"/>
              <w:jc w:val="center"/>
              <w:rPr>
                <w:rFonts w:eastAsia="Times New Roman"/>
                <w:color w:val="auto"/>
                <w:sz w:val="24"/>
                <w:szCs w:val="24"/>
                <w:lang w:val="en-US"/>
              </w:rPr>
            </w:pPr>
            <w:r w:rsidRPr="00694167">
              <w:rPr>
                <w:rFonts w:eastAsia="Times New Roman"/>
                <w:color w:val="auto"/>
                <w:sz w:val="24"/>
                <w:szCs w:val="24"/>
                <w:lang w:val="en-US"/>
              </w:rPr>
              <w:t>16</w:t>
            </w:r>
          </w:p>
        </w:tc>
        <w:tc>
          <w:tcPr>
            <w:tcW w:w="1220" w:type="pct"/>
            <w:tcBorders>
              <w:top w:val="nil"/>
              <w:left w:val="nil"/>
              <w:bottom w:val="single" w:sz="4" w:space="0" w:color="auto"/>
              <w:right w:val="single" w:sz="4" w:space="0" w:color="auto"/>
            </w:tcBorders>
            <w:shd w:val="clear" w:color="auto" w:fill="FFFFFF"/>
            <w:vAlign w:val="center"/>
          </w:tcPr>
          <w:p w14:paraId="2B5D2E0D" w14:textId="77777777" w:rsidR="006008B1" w:rsidRPr="00694167" w:rsidRDefault="006008B1" w:rsidP="006008B1">
            <w:pPr>
              <w:spacing w:after="160" w:line="240" w:lineRule="auto"/>
              <w:ind w:firstLine="0"/>
              <w:jc w:val="left"/>
              <w:rPr>
                <w:rFonts w:eastAsia="Times New Roman"/>
                <w:color w:val="auto"/>
                <w:sz w:val="24"/>
                <w:szCs w:val="24"/>
                <w:lang w:val="en-US"/>
              </w:rPr>
            </w:pPr>
          </w:p>
        </w:tc>
        <w:tc>
          <w:tcPr>
            <w:tcW w:w="3470" w:type="pct"/>
            <w:tcBorders>
              <w:top w:val="nil"/>
              <w:left w:val="nil"/>
              <w:bottom w:val="single" w:sz="4" w:space="0" w:color="auto"/>
              <w:right w:val="single" w:sz="4" w:space="0" w:color="auto"/>
            </w:tcBorders>
            <w:shd w:val="clear" w:color="auto" w:fill="FFFFFF"/>
            <w:vAlign w:val="center"/>
          </w:tcPr>
          <w:p w14:paraId="30BC717B" w14:textId="77777777" w:rsidR="006008B1" w:rsidRPr="00694167" w:rsidRDefault="006008B1" w:rsidP="006008B1">
            <w:pPr>
              <w:spacing w:after="160" w:line="240" w:lineRule="auto"/>
              <w:ind w:firstLine="0"/>
              <w:jc w:val="left"/>
              <w:rPr>
                <w:rFonts w:eastAsia="Times New Roman"/>
                <w:color w:val="auto"/>
                <w:sz w:val="24"/>
                <w:szCs w:val="24"/>
                <w:lang w:val="en-US"/>
              </w:rPr>
            </w:pPr>
            <w:r w:rsidRPr="00694167">
              <w:rPr>
                <w:rFonts w:eastAsia="Times New Roman"/>
                <w:color w:val="auto"/>
                <w:sz w:val="24"/>
                <w:szCs w:val="24"/>
                <w:lang w:val="en-US"/>
              </w:rPr>
              <w:t>Other relevant standards and regulations</w:t>
            </w:r>
          </w:p>
        </w:tc>
      </w:tr>
    </w:tbl>
    <w:p w14:paraId="48F510DD" w14:textId="77777777" w:rsidR="00B71162" w:rsidRPr="00694167" w:rsidRDefault="00B71162" w:rsidP="00DB1083">
      <w:pPr>
        <w:snapToGrid w:val="0"/>
        <w:spacing w:before="120" w:line="240" w:lineRule="auto"/>
        <w:contextualSpacing/>
        <w:rPr>
          <w:color w:val="auto"/>
          <w:szCs w:val="26"/>
          <w:lang w:val="en-US"/>
        </w:rPr>
      </w:pPr>
    </w:p>
    <w:p w14:paraId="7C94DA2E" w14:textId="77777777" w:rsidR="006008B1" w:rsidRPr="00D6051E" w:rsidRDefault="006008B1" w:rsidP="00DB1083">
      <w:pPr>
        <w:pStyle w:val="Appendix2"/>
        <w:rPr>
          <w:szCs w:val="28"/>
        </w:rPr>
      </w:pPr>
      <w:bookmarkStart w:id="987" w:name="_Toc22185788"/>
      <w:bookmarkStart w:id="988" w:name="_Toc23771809"/>
      <w:r w:rsidRPr="00D6051E">
        <w:lastRenderedPageBreak/>
        <w:t>Appendix 2. Surveys quantity</w:t>
      </w:r>
      <w:bookmarkEnd w:id="987"/>
      <w:bookmarkEnd w:id="988"/>
    </w:p>
    <w:p w14:paraId="75830620" w14:textId="77777777" w:rsidR="006008B1" w:rsidRPr="00694167" w:rsidRDefault="006008B1" w:rsidP="006008B1">
      <w:pPr>
        <w:spacing w:before="60" w:after="60" w:line="240" w:lineRule="auto"/>
        <w:ind w:firstLine="0"/>
        <w:jc w:val="center"/>
        <w:rPr>
          <w:i/>
          <w:color w:val="auto"/>
          <w:szCs w:val="26"/>
          <w:lang w:val="nl-NL"/>
        </w:rPr>
      </w:pPr>
      <w:r w:rsidRPr="00694167">
        <w:rPr>
          <w:i/>
          <w:color w:val="auto"/>
          <w:szCs w:val="26"/>
          <w:lang w:val="en-US"/>
        </w:rPr>
        <w:t>Table</w:t>
      </w:r>
      <w:r w:rsidRPr="00694167">
        <w:rPr>
          <w:i/>
          <w:color w:val="auto"/>
          <w:szCs w:val="26"/>
          <w:lang w:val="nl-NL"/>
        </w:rPr>
        <w:t xml:space="preserve"> 02: Topographic survey quantity </w:t>
      </w:r>
      <w:r w:rsidR="000C6001" w:rsidRPr="00694167">
        <w:rPr>
          <w:i/>
          <w:color w:val="auto"/>
          <w:szCs w:val="26"/>
          <w:lang w:val="nl-NL"/>
        </w:rPr>
        <w:t>during the engineering design phase</w:t>
      </w:r>
      <w:r w:rsidRPr="00694167">
        <w:rPr>
          <w:i/>
          <w:color w:val="auto"/>
          <w:szCs w:val="26"/>
          <w:lang w:val="nl-NL"/>
        </w:rPr>
        <w:t xml:space="preserve"> of Cu Jut subproject</w:t>
      </w:r>
    </w:p>
    <w:tbl>
      <w:tblPr>
        <w:tblW w:w="9923" w:type="dxa"/>
        <w:tblInd w:w="-34" w:type="dxa"/>
        <w:tblLook w:val="04A0" w:firstRow="1" w:lastRow="0" w:firstColumn="1" w:lastColumn="0" w:noHBand="0" w:noVBand="1"/>
      </w:tblPr>
      <w:tblGrid>
        <w:gridCol w:w="960"/>
        <w:gridCol w:w="4285"/>
        <w:gridCol w:w="993"/>
        <w:gridCol w:w="1134"/>
        <w:gridCol w:w="1275"/>
        <w:gridCol w:w="1276"/>
      </w:tblGrid>
      <w:tr w:rsidR="00694167" w:rsidRPr="00694167" w14:paraId="64CD62C7" w14:textId="77777777" w:rsidTr="006008B1">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EFDB9"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No.</w:t>
            </w:r>
          </w:p>
        </w:tc>
        <w:tc>
          <w:tcPr>
            <w:tcW w:w="4285" w:type="dxa"/>
            <w:tcBorders>
              <w:top w:val="single" w:sz="4" w:space="0" w:color="auto"/>
              <w:left w:val="nil"/>
              <w:bottom w:val="single" w:sz="4" w:space="0" w:color="auto"/>
              <w:right w:val="single" w:sz="4" w:space="0" w:color="auto"/>
            </w:tcBorders>
            <w:shd w:val="clear" w:color="auto" w:fill="auto"/>
            <w:noWrap/>
            <w:vAlign w:val="center"/>
            <w:hideMark/>
          </w:tcPr>
          <w:p w14:paraId="0EA8850A"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Task</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2049A82"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Terrain level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A8712D"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Unit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0AA03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Quantity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B23CA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Note</w:t>
            </w:r>
          </w:p>
        </w:tc>
      </w:tr>
      <w:tr w:rsidR="00694167" w:rsidRPr="00694167" w14:paraId="25CAC5BD"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534828"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w:t>
            </w:r>
          </w:p>
        </w:tc>
        <w:tc>
          <w:tcPr>
            <w:tcW w:w="4285" w:type="dxa"/>
            <w:tcBorders>
              <w:top w:val="nil"/>
              <w:left w:val="nil"/>
              <w:bottom w:val="single" w:sz="4" w:space="0" w:color="auto"/>
              <w:right w:val="single" w:sz="4" w:space="0" w:color="auto"/>
            </w:tcBorders>
            <w:shd w:val="clear" w:color="auto" w:fill="auto"/>
            <w:noWrap/>
            <w:vAlign w:val="center"/>
            <w:hideMark/>
          </w:tcPr>
          <w:p w14:paraId="3403F488"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Level 2 leveling point</w:t>
            </w:r>
          </w:p>
        </w:tc>
        <w:tc>
          <w:tcPr>
            <w:tcW w:w="993" w:type="dxa"/>
            <w:tcBorders>
              <w:top w:val="nil"/>
              <w:left w:val="nil"/>
              <w:bottom w:val="single" w:sz="4" w:space="0" w:color="auto"/>
              <w:right w:val="single" w:sz="4" w:space="0" w:color="auto"/>
            </w:tcBorders>
            <w:shd w:val="clear" w:color="auto" w:fill="auto"/>
            <w:noWrap/>
            <w:vAlign w:val="center"/>
            <w:hideMark/>
          </w:tcPr>
          <w:p w14:paraId="16C8E29F"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33AA9FBD"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Point</w:t>
            </w:r>
          </w:p>
        </w:tc>
        <w:tc>
          <w:tcPr>
            <w:tcW w:w="1275" w:type="dxa"/>
            <w:tcBorders>
              <w:top w:val="nil"/>
              <w:left w:val="nil"/>
              <w:bottom w:val="single" w:sz="4" w:space="0" w:color="auto"/>
              <w:right w:val="single" w:sz="4" w:space="0" w:color="auto"/>
            </w:tcBorders>
            <w:shd w:val="clear" w:color="auto" w:fill="auto"/>
            <w:noWrap/>
            <w:vAlign w:val="center"/>
            <w:hideMark/>
          </w:tcPr>
          <w:p w14:paraId="33BEF56B"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64</w:t>
            </w:r>
          </w:p>
        </w:tc>
        <w:tc>
          <w:tcPr>
            <w:tcW w:w="1276" w:type="dxa"/>
            <w:tcBorders>
              <w:top w:val="nil"/>
              <w:left w:val="nil"/>
              <w:bottom w:val="single" w:sz="4" w:space="0" w:color="auto"/>
              <w:right w:val="single" w:sz="4" w:space="0" w:color="auto"/>
            </w:tcBorders>
            <w:shd w:val="clear" w:color="auto" w:fill="auto"/>
            <w:noWrap/>
            <w:vAlign w:val="center"/>
            <w:hideMark/>
          </w:tcPr>
          <w:p w14:paraId="3FD9E8F5"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5C6F5EAC"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10A91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2</w:t>
            </w:r>
          </w:p>
        </w:tc>
        <w:tc>
          <w:tcPr>
            <w:tcW w:w="4285" w:type="dxa"/>
            <w:tcBorders>
              <w:top w:val="nil"/>
              <w:left w:val="nil"/>
              <w:bottom w:val="single" w:sz="4" w:space="0" w:color="auto"/>
              <w:right w:val="single" w:sz="4" w:space="0" w:color="auto"/>
            </w:tcBorders>
            <w:shd w:val="clear" w:color="auto" w:fill="auto"/>
            <w:noWrap/>
            <w:vAlign w:val="center"/>
            <w:hideMark/>
          </w:tcPr>
          <w:p w14:paraId="6D34CC59"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Technical leveling</w:t>
            </w:r>
          </w:p>
        </w:tc>
        <w:tc>
          <w:tcPr>
            <w:tcW w:w="993" w:type="dxa"/>
            <w:tcBorders>
              <w:top w:val="nil"/>
              <w:left w:val="nil"/>
              <w:bottom w:val="single" w:sz="4" w:space="0" w:color="auto"/>
              <w:right w:val="single" w:sz="4" w:space="0" w:color="auto"/>
            </w:tcBorders>
            <w:shd w:val="clear" w:color="auto" w:fill="auto"/>
            <w:noWrap/>
            <w:vAlign w:val="center"/>
            <w:hideMark/>
          </w:tcPr>
          <w:p w14:paraId="1D905444"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44FD77C4"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km</w:t>
            </w:r>
          </w:p>
        </w:tc>
        <w:tc>
          <w:tcPr>
            <w:tcW w:w="1275" w:type="dxa"/>
            <w:tcBorders>
              <w:top w:val="nil"/>
              <w:left w:val="nil"/>
              <w:bottom w:val="single" w:sz="4" w:space="0" w:color="auto"/>
              <w:right w:val="single" w:sz="4" w:space="0" w:color="auto"/>
            </w:tcBorders>
            <w:shd w:val="clear" w:color="auto" w:fill="auto"/>
            <w:noWrap/>
            <w:vAlign w:val="center"/>
            <w:hideMark/>
          </w:tcPr>
          <w:p w14:paraId="4AE8637C"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20,82</w:t>
            </w:r>
          </w:p>
        </w:tc>
        <w:tc>
          <w:tcPr>
            <w:tcW w:w="1276" w:type="dxa"/>
            <w:tcBorders>
              <w:top w:val="nil"/>
              <w:left w:val="nil"/>
              <w:bottom w:val="single" w:sz="4" w:space="0" w:color="auto"/>
              <w:right w:val="single" w:sz="4" w:space="0" w:color="auto"/>
            </w:tcBorders>
            <w:shd w:val="clear" w:color="auto" w:fill="auto"/>
            <w:noWrap/>
            <w:vAlign w:val="center"/>
            <w:hideMark/>
          </w:tcPr>
          <w:p w14:paraId="503D5840"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497F00FB"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8FDB01"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3</w:t>
            </w:r>
          </w:p>
        </w:tc>
        <w:tc>
          <w:tcPr>
            <w:tcW w:w="4285" w:type="dxa"/>
            <w:tcBorders>
              <w:top w:val="nil"/>
              <w:left w:val="nil"/>
              <w:bottom w:val="single" w:sz="4" w:space="0" w:color="auto"/>
              <w:right w:val="single" w:sz="4" w:space="0" w:color="auto"/>
            </w:tcBorders>
            <w:shd w:val="clear" w:color="auto" w:fill="auto"/>
            <w:noWrap/>
            <w:vAlign w:val="center"/>
            <w:hideMark/>
          </w:tcPr>
          <w:p w14:paraId="24D18C22"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Measuring and drawing plane chart 1/2000</w:t>
            </w:r>
          </w:p>
        </w:tc>
        <w:tc>
          <w:tcPr>
            <w:tcW w:w="993" w:type="dxa"/>
            <w:tcBorders>
              <w:top w:val="nil"/>
              <w:left w:val="nil"/>
              <w:bottom w:val="single" w:sz="4" w:space="0" w:color="auto"/>
              <w:right w:val="single" w:sz="4" w:space="0" w:color="auto"/>
            </w:tcBorders>
            <w:shd w:val="clear" w:color="auto" w:fill="auto"/>
            <w:noWrap/>
            <w:vAlign w:val="center"/>
            <w:hideMark/>
          </w:tcPr>
          <w:p w14:paraId="15F9B4D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279C6B30"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ha</w:t>
            </w:r>
          </w:p>
        </w:tc>
        <w:tc>
          <w:tcPr>
            <w:tcW w:w="1275" w:type="dxa"/>
            <w:tcBorders>
              <w:top w:val="nil"/>
              <w:left w:val="nil"/>
              <w:bottom w:val="single" w:sz="4" w:space="0" w:color="auto"/>
              <w:right w:val="single" w:sz="4" w:space="0" w:color="auto"/>
            </w:tcBorders>
            <w:shd w:val="clear" w:color="auto" w:fill="auto"/>
            <w:noWrap/>
            <w:vAlign w:val="center"/>
            <w:hideMark/>
          </w:tcPr>
          <w:p w14:paraId="36C8CF4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64,0</w:t>
            </w:r>
          </w:p>
        </w:tc>
        <w:tc>
          <w:tcPr>
            <w:tcW w:w="1276" w:type="dxa"/>
            <w:tcBorders>
              <w:top w:val="nil"/>
              <w:left w:val="nil"/>
              <w:bottom w:val="single" w:sz="4" w:space="0" w:color="auto"/>
              <w:right w:val="single" w:sz="4" w:space="0" w:color="auto"/>
            </w:tcBorders>
            <w:shd w:val="clear" w:color="auto" w:fill="auto"/>
            <w:noWrap/>
            <w:vAlign w:val="center"/>
            <w:hideMark/>
          </w:tcPr>
          <w:p w14:paraId="50C5A605"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6826B657"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557DF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4</w:t>
            </w:r>
          </w:p>
        </w:tc>
        <w:tc>
          <w:tcPr>
            <w:tcW w:w="4285" w:type="dxa"/>
            <w:tcBorders>
              <w:top w:val="nil"/>
              <w:left w:val="nil"/>
              <w:bottom w:val="single" w:sz="4" w:space="0" w:color="auto"/>
              <w:right w:val="single" w:sz="4" w:space="0" w:color="auto"/>
            </w:tcBorders>
            <w:shd w:val="clear" w:color="auto" w:fill="auto"/>
            <w:noWrap/>
            <w:vAlign w:val="center"/>
            <w:hideMark/>
          </w:tcPr>
          <w:p w14:paraId="72CF46D2"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Measuring and drawing plane chart 1/1000</w:t>
            </w:r>
          </w:p>
        </w:tc>
        <w:tc>
          <w:tcPr>
            <w:tcW w:w="993" w:type="dxa"/>
            <w:tcBorders>
              <w:top w:val="nil"/>
              <w:left w:val="nil"/>
              <w:bottom w:val="single" w:sz="4" w:space="0" w:color="auto"/>
              <w:right w:val="single" w:sz="4" w:space="0" w:color="auto"/>
            </w:tcBorders>
            <w:shd w:val="clear" w:color="auto" w:fill="auto"/>
            <w:noWrap/>
            <w:vAlign w:val="center"/>
            <w:hideMark/>
          </w:tcPr>
          <w:p w14:paraId="14DCE66B"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798061B9"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ha</w:t>
            </w:r>
          </w:p>
        </w:tc>
        <w:tc>
          <w:tcPr>
            <w:tcW w:w="1275" w:type="dxa"/>
            <w:tcBorders>
              <w:top w:val="nil"/>
              <w:left w:val="nil"/>
              <w:bottom w:val="single" w:sz="4" w:space="0" w:color="auto"/>
              <w:right w:val="single" w:sz="4" w:space="0" w:color="auto"/>
            </w:tcBorders>
            <w:shd w:val="clear" w:color="auto" w:fill="auto"/>
            <w:noWrap/>
            <w:vAlign w:val="center"/>
            <w:hideMark/>
          </w:tcPr>
          <w:p w14:paraId="4D31E1A7"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0DAAAFCB"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3746DA0E"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2E1F44"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5</w:t>
            </w:r>
          </w:p>
        </w:tc>
        <w:tc>
          <w:tcPr>
            <w:tcW w:w="4285" w:type="dxa"/>
            <w:tcBorders>
              <w:top w:val="nil"/>
              <w:left w:val="nil"/>
              <w:bottom w:val="single" w:sz="4" w:space="0" w:color="auto"/>
              <w:right w:val="single" w:sz="4" w:space="0" w:color="auto"/>
            </w:tcBorders>
            <w:shd w:val="clear" w:color="auto" w:fill="auto"/>
            <w:noWrap/>
            <w:vAlign w:val="center"/>
            <w:hideMark/>
          </w:tcPr>
          <w:p w14:paraId="7472509D"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Measuring and drawing a longitudinal section 1/500</w:t>
            </w:r>
          </w:p>
        </w:tc>
        <w:tc>
          <w:tcPr>
            <w:tcW w:w="993" w:type="dxa"/>
            <w:tcBorders>
              <w:top w:val="nil"/>
              <w:left w:val="nil"/>
              <w:bottom w:val="single" w:sz="4" w:space="0" w:color="auto"/>
              <w:right w:val="single" w:sz="4" w:space="0" w:color="auto"/>
            </w:tcBorders>
            <w:shd w:val="clear" w:color="auto" w:fill="auto"/>
            <w:noWrap/>
            <w:vAlign w:val="center"/>
            <w:hideMark/>
          </w:tcPr>
          <w:p w14:paraId="608B79DD"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61CF039A"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m</w:t>
            </w:r>
          </w:p>
        </w:tc>
        <w:tc>
          <w:tcPr>
            <w:tcW w:w="1275" w:type="dxa"/>
            <w:tcBorders>
              <w:top w:val="nil"/>
              <w:left w:val="nil"/>
              <w:bottom w:val="single" w:sz="4" w:space="0" w:color="auto"/>
              <w:right w:val="single" w:sz="4" w:space="0" w:color="auto"/>
            </w:tcBorders>
            <w:shd w:val="clear" w:color="auto" w:fill="auto"/>
            <w:noWrap/>
            <w:vAlign w:val="center"/>
            <w:hideMark/>
          </w:tcPr>
          <w:p w14:paraId="5DCA0F7F"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7,79</w:t>
            </w:r>
          </w:p>
        </w:tc>
        <w:tc>
          <w:tcPr>
            <w:tcW w:w="1276" w:type="dxa"/>
            <w:tcBorders>
              <w:top w:val="nil"/>
              <w:left w:val="nil"/>
              <w:bottom w:val="single" w:sz="4" w:space="0" w:color="auto"/>
              <w:right w:val="single" w:sz="4" w:space="0" w:color="auto"/>
            </w:tcBorders>
            <w:shd w:val="clear" w:color="auto" w:fill="auto"/>
            <w:noWrap/>
            <w:vAlign w:val="center"/>
            <w:hideMark/>
          </w:tcPr>
          <w:p w14:paraId="2BC17233"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00C43ACF"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28288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6</w:t>
            </w:r>
          </w:p>
        </w:tc>
        <w:tc>
          <w:tcPr>
            <w:tcW w:w="4285" w:type="dxa"/>
            <w:tcBorders>
              <w:top w:val="nil"/>
              <w:left w:val="nil"/>
              <w:bottom w:val="single" w:sz="4" w:space="0" w:color="auto"/>
              <w:right w:val="single" w:sz="4" w:space="0" w:color="auto"/>
            </w:tcBorders>
            <w:shd w:val="clear" w:color="auto" w:fill="auto"/>
            <w:noWrap/>
            <w:vAlign w:val="center"/>
            <w:hideMark/>
          </w:tcPr>
          <w:p w14:paraId="03A76391"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Measuring and drawing cross sections 1/200</w:t>
            </w:r>
          </w:p>
        </w:tc>
        <w:tc>
          <w:tcPr>
            <w:tcW w:w="993" w:type="dxa"/>
            <w:tcBorders>
              <w:top w:val="nil"/>
              <w:left w:val="nil"/>
              <w:bottom w:val="single" w:sz="4" w:space="0" w:color="auto"/>
              <w:right w:val="single" w:sz="4" w:space="0" w:color="auto"/>
            </w:tcBorders>
            <w:shd w:val="clear" w:color="auto" w:fill="auto"/>
            <w:noWrap/>
            <w:vAlign w:val="center"/>
            <w:hideMark/>
          </w:tcPr>
          <w:p w14:paraId="47A35EB5"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617525F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km</w:t>
            </w:r>
          </w:p>
        </w:tc>
        <w:tc>
          <w:tcPr>
            <w:tcW w:w="1275" w:type="dxa"/>
            <w:tcBorders>
              <w:top w:val="nil"/>
              <w:left w:val="nil"/>
              <w:bottom w:val="single" w:sz="4" w:space="0" w:color="auto"/>
              <w:right w:val="single" w:sz="4" w:space="0" w:color="auto"/>
            </w:tcBorders>
            <w:shd w:val="clear" w:color="auto" w:fill="auto"/>
            <w:noWrap/>
            <w:vAlign w:val="center"/>
            <w:hideMark/>
          </w:tcPr>
          <w:p w14:paraId="663E30E5"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7AE6BBEC"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70F8CABF"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10C43C"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7</w:t>
            </w:r>
          </w:p>
        </w:tc>
        <w:tc>
          <w:tcPr>
            <w:tcW w:w="4285" w:type="dxa"/>
            <w:tcBorders>
              <w:top w:val="nil"/>
              <w:left w:val="nil"/>
              <w:bottom w:val="single" w:sz="4" w:space="0" w:color="auto"/>
              <w:right w:val="single" w:sz="4" w:space="0" w:color="auto"/>
            </w:tcBorders>
            <w:shd w:val="clear" w:color="auto" w:fill="auto"/>
            <w:noWrap/>
            <w:vAlign w:val="center"/>
            <w:hideMark/>
          </w:tcPr>
          <w:p w14:paraId="3544EBA5"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Landmark</w:t>
            </w:r>
          </w:p>
        </w:tc>
        <w:tc>
          <w:tcPr>
            <w:tcW w:w="993" w:type="dxa"/>
            <w:tcBorders>
              <w:top w:val="nil"/>
              <w:left w:val="nil"/>
              <w:bottom w:val="single" w:sz="4" w:space="0" w:color="auto"/>
              <w:right w:val="single" w:sz="4" w:space="0" w:color="auto"/>
            </w:tcBorders>
            <w:shd w:val="clear" w:color="auto" w:fill="auto"/>
            <w:noWrap/>
            <w:vAlign w:val="center"/>
            <w:hideMark/>
          </w:tcPr>
          <w:p w14:paraId="3010E09C"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12858CB1"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Point</w:t>
            </w:r>
          </w:p>
        </w:tc>
        <w:tc>
          <w:tcPr>
            <w:tcW w:w="1275" w:type="dxa"/>
            <w:tcBorders>
              <w:top w:val="nil"/>
              <w:left w:val="nil"/>
              <w:bottom w:val="single" w:sz="4" w:space="0" w:color="auto"/>
              <w:right w:val="single" w:sz="4" w:space="0" w:color="auto"/>
            </w:tcBorders>
            <w:shd w:val="clear" w:color="auto" w:fill="auto"/>
            <w:noWrap/>
            <w:vAlign w:val="center"/>
            <w:hideMark/>
          </w:tcPr>
          <w:p w14:paraId="28730D20"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0CB43E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bl>
    <w:p w14:paraId="1386F108" w14:textId="77777777" w:rsidR="006008B1" w:rsidRPr="00694167" w:rsidRDefault="000C6001" w:rsidP="006008B1">
      <w:pPr>
        <w:spacing w:before="240" w:after="60" w:line="240" w:lineRule="auto"/>
        <w:ind w:firstLine="0"/>
        <w:jc w:val="center"/>
        <w:rPr>
          <w:i/>
          <w:color w:val="auto"/>
          <w:szCs w:val="26"/>
          <w:lang w:val="nl-NL"/>
        </w:rPr>
      </w:pPr>
      <w:r w:rsidRPr="00694167">
        <w:rPr>
          <w:i/>
          <w:color w:val="auto"/>
          <w:szCs w:val="26"/>
          <w:lang w:val="en-US"/>
        </w:rPr>
        <w:t>Table</w:t>
      </w:r>
      <w:r w:rsidR="006008B1" w:rsidRPr="00694167">
        <w:rPr>
          <w:i/>
          <w:color w:val="auto"/>
          <w:szCs w:val="26"/>
          <w:lang w:val="nl-NL"/>
        </w:rPr>
        <w:t xml:space="preserve"> 03: </w:t>
      </w:r>
      <w:r w:rsidRPr="00694167">
        <w:rPr>
          <w:i/>
          <w:color w:val="auto"/>
          <w:szCs w:val="26"/>
          <w:lang w:val="nl-NL"/>
        </w:rPr>
        <w:t>Topographic survey quantity during the engineering design phase of Dak Mil subproject</w:t>
      </w:r>
    </w:p>
    <w:tbl>
      <w:tblPr>
        <w:tblW w:w="9796" w:type="dxa"/>
        <w:tblInd w:w="93" w:type="dxa"/>
        <w:tblLook w:val="04A0" w:firstRow="1" w:lastRow="0" w:firstColumn="1" w:lastColumn="0" w:noHBand="0" w:noVBand="1"/>
      </w:tblPr>
      <w:tblGrid>
        <w:gridCol w:w="960"/>
        <w:gridCol w:w="4158"/>
        <w:gridCol w:w="993"/>
        <w:gridCol w:w="1134"/>
        <w:gridCol w:w="1275"/>
        <w:gridCol w:w="1276"/>
      </w:tblGrid>
      <w:tr w:rsidR="00694167" w:rsidRPr="00694167" w14:paraId="41A22019" w14:textId="77777777" w:rsidTr="006008B1">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8C42"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No.</w:t>
            </w:r>
          </w:p>
        </w:tc>
        <w:tc>
          <w:tcPr>
            <w:tcW w:w="4158" w:type="dxa"/>
            <w:tcBorders>
              <w:top w:val="single" w:sz="4" w:space="0" w:color="auto"/>
              <w:left w:val="nil"/>
              <w:bottom w:val="single" w:sz="4" w:space="0" w:color="auto"/>
              <w:right w:val="single" w:sz="4" w:space="0" w:color="auto"/>
            </w:tcBorders>
            <w:shd w:val="clear" w:color="auto" w:fill="auto"/>
            <w:noWrap/>
            <w:vAlign w:val="center"/>
            <w:hideMark/>
          </w:tcPr>
          <w:p w14:paraId="46E69D5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Task</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82ED28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Terrain level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4F0FD5"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Unit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1F3E37"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Quantity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A283AC"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Note</w:t>
            </w:r>
          </w:p>
        </w:tc>
      </w:tr>
      <w:tr w:rsidR="00694167" w:rsidRPr="00694167" w14:paraId="616E8E75"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B624EB"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w:t>
            </w:r>
          </w:p>
        </w:tc>
        <w:tc>
          <w:tcPr>
            <w:tcW w:w="4158" w:type="dxa"/>
            <w:tcBorders>
              <w:top w:val="nil"/>
              <w:left w:val="nil"/>
              <w:bottom w:val="single" w:sz="4" w:space="0" w:color="auto"/>
              <w:right w:val="single" w:sz="4" w:space="0" w:color="auto"/>
            </w:tcBorders>
            <w:shd w:val="clear" w:color="auto" w:fill="auto"/>
            <w:noWrap/>
            <w:vAlign w:val="center"/>
            <w:hideMark/>
          </w:tcPr>
          <w:p w14:paraId="7DB309EF"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Level 2 leveling point</w:t>
            </w:r>
          </w:p>
        </w:tc>
        <w:tc>
          <w:tcPr>
            <w:tcW w:w="993" w:type="dxa"/>
            <w:tcBorders>
              <w:top w:val="nil"/>
              <w:left w:val="nil"/>
              <w:bottom w:val="single" w:sz="4" w:space="0" w:color="auto"/>
              <w:right w:val="single" w:sz="4" w:space="0" w:color="auto"/>
            </w:tcBorders>
            <w:shd w:val="clear" w:color="auto" w:fill="auto"/>
            <w:noWrap/>
            <w:vAlign w:val="center"/>
            <w:hideMark/>
          </w:tcPr>
          <w:p w14:paraId="5891095D"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4F211238"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Point</w:t>
            </w:r>
          </w:p>
        </w:tc>
        <w:tc>
          <w:tcPr>
            <w:tcW w:w="1275" w:type="dxa"/>
            <w:tcBorders>
              <w:top w:val="nil"/>
              <w:left w:val="nil"/>
              <w:bottom w:val="single" w:sz="4" w:space="0" w:color="auto"/>
              <w:right w:val="single" w:sz="4" w:space="0" w:color="auto"/>
            </w:tcBorders>
            <w:shd w:val="clear" w:color="auto" w:fill="auto"/>
            <w:noWrap/>
            <w:vAlign w:val="center"/>
            <w:hideMark/>
          </w:tcPr>
          <w:p w14:paraId="42C4DB97"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5290341"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1AB4DAC2"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5C0108"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2</w:t>
            </w:r>
          </w:p>
        </w:tc>
        <w:tc>
          <w:tcPr>
            <w:tcW w:w="4158" w:type="dxa"/>
            <w:tcBorders>
              <w:top w:val="nil"/>
              <w:left w:val="nil"/>
              <w:bottom w:val="single" w:sz="4" w:space="0" w:color="auto"/>
              <w:right w:val="single" w:sz="4" w:space="0" w:color="auto"/>
            </w:tcBorders>
            <w:shd w:val="clear" w:color="auto" w:fill="auto"/>
            <w:noWrap/>
            <w:vAlign w:val="center"/>
            <w:hideMark/>
          </w:tcPr>
          <w:p w14:paraId="09A08AA4"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Technical leveling</w:t>
            </w:r>
          </w:p>
        </w:tc>
        <w:tc>
          <w:tcPr>
            <w:tcW w:w="993" w:type="dxa"/>
            <w:tcBorders>
              <w:top w:val="nil"/>
              <w:left w:val="nil"/>
              <w:bottom w:val="single" w:sz="4" w:space="0" w:color="auto"/>
              <w:right w:val="single" w:sz="4" w:space="0" w:color="auto"/>
            </w:tcBorders>
            <w:shd w:val="clear" w:color="auto" w:fill="auto"/>
            <w:noWrap/>
            <w:vAlign w:val="center"/>
            <w:hideMark/>
          </w:tcPr>
          <w:p w14:paraId="6EF37D48"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0E1A2CD8"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km</w:t>
            </w:r>
          </w:p>
        </w:tc>
        <w:tc>
          <w:tcPr>
            <w:tcW w:w="1275" w:type="dxa"/>
            <w:tcBorders>
              <w:top w:val="nil"/>
              <w:left w:val="nil"/>
              <w:bottom w:val="single" w:sz="4" w:space="0" w:color="auto"/>
              <w:right w:val="single" w:sz="4" w:space="0" w:color="auto"/>
            </w:tcBorders>
            <w:shd w:val="clear" w:color="auto" w:fill="auto"/>
            <w:noWrap/>
            <w:vAlign w:val="center"/>
            <w:hideMark/>
          </w:tcPr>
          <w:p w14:paraId="1D370D59"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26,31</w:t>
            </w:r>
          </w:p>
        </w:tc>
        <w:tc>
          <w:tcPr>
            <w:tcW w:w="1276" w:type="dxa"/>
            <w:tcBorders>
              <w:top w:val="nil"/>
              <w:left w:val="nil"/>
              <w:bottom w:val="single" w:sz="4" w:space="0" w:color="auto"/>
              <w:right w:val="single" w:sz="4" w:space="0" w:color="auto"/>
            </w:tcBorders>
            <w:shd w:val="clear" w:color="auto" w:fill="auto"/>
            <w:noWrap/>
            <w:vAlign w:val="center"/>
            <w:hideMark/>
          </w:tcPr>
          <w:p w14:paraId="6407CF9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760A1C1E"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390FB5"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3</w:t>
            </w:r>
          </w:p>
        </w:tc>
        <w:tc>
          <w:tcPr>
            <w:tcW w:w="4158" w:type="dxa"/>
            <w:tcBorders>
              <w:top w:val="nil"/>
              <w:left w:val="nil"/>
              <w:bottom w:val="single" w:sz="4" w:space="0" w:color="auto"/>
              <w:right w:val="single" w:sz="4" w:space="0" w:color="auto"/>
            </w:tcBorders>
            <w:shd w:val="clear" w:color="auto" w:fill="auto"/>
            <w:noWrap/>
            <w:vAlign w:val="center"/>
            <w:hideMark/>
          </w:tcPr>
          <w:p w14:paraId="531C5451"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Measuring and drawing plane chart 1/1000</w:t>
            </w:r>
          </w:p>
        </w:tc>
        <w:tc>
          <w:tcPr>
            <w:tcW w:w="993" w:type="dxa"/>
            <w:tcBorders>
              <w:top w:val="nil"/>
              <w:left w:val="nil"/>
              <w:bottom w:val="single" w:sz="4" w:space="0" w:color="auto"/>
              <w:right w:val="single" w:sz="4" w:space="0" w:color="auto"/>
            </w:tcBorders>
            <w:shd w:val="clear" w:color="auto" w:fill="auto"/>
            <w:noWrap/>
            <w:vAlign w:val="center"/>
            <w:hideMark/>
          </w:tcPr>
          <w:p w14:paraId="00DB7ECC"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7F9C03A4"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ha</w:t>
            </w:r>
          </w:p>
        </w:tc>
        <w:tc>
          <w:tcPr>
            <w:tcW w:w="1275" w:type="dxa"/>
            <w:tcBorders>
              <w:top w:val="nil"/>
              <w:left w:val="nil"/>
              <w:bottom w:val="single" w:sz="4" w:space="0" w:color="auto"/>
              <w:right w:val="single" w:sz="4" w:space="0" w:color="auto"/>
            </w:tcBorders>
            <w:shd w:val="clear" w:color="auto" w:fill="auto"/>
            <w:noWrap/>
            <w:vAlign w:val="center"/>
            <w:hideMark/>
          </w:tcPr>
          <w:p w14:paraId="1F4498E0"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30,82</w:t>
            </w:r>
          </w:p>
        </w:tc>
        <w:tc>
          <w:tcPr>
            <w:tcW w:w="1276" w:type="dxa"/>
            <w:tcBorders>
              <w:top w:val="nil"/>
              <w:left w:val="nil"/>
              <w:bottom w:val="single" w:sz="4" w:space="0" w:color="auto"/>
              <w:right w:val="single" w:sz="4" w:space="0" w:color="auto"/>
            </w:tcBorders>
            <w:shd w:val="clear" w:color="auto" w:fill="auto"/>
            <w:noWrap/>
            <w:vAlign w:val="center"/>
            <w:hideMark/>
          </w:tcPr>
          <w:p w14:paraId="25A996C7"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05E6BDC9"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E5A434"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4</w:t>
            </w:r>
          </w:p>
        </w:tc>
        <w:tc>
          <w:tcPr>
            <w:tcW w:w="4158" w:type="dxa"/>
            <w:tcBorders>
              <w:top w:val="nil"/>
              <w:left w:val="nil"/>
              <w:bottom w:val="single" w:sz="4" w:space="0" w:color="auto"/>
              <w:right w:val="single" w:sz="4" w:space="0" w:color="auto"/>
            </w:tcBorders>
            <w:shd w:val="clear" w:color="auto" w:fill="auto"/>
            <w:noWrap/>
            <w:vAlign w:val="center"/>
            <w:hideMark/>
          </w:tcPr>
          <w:p w14:paraId="10D96218"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Measuring and drawing plane chart 1/500</w:t>
            </w:r>
          </w:p>
        </w:tc>
        <w:tc>
          <w:tcPr>
            <w:tcW w:w="993" w:type="dxa"/>
            <w:tcBorders>
              <w:top w:val="nil"/>
              <w:left w:val="nil"/>
              <w:bottom w:val="single" w:sz="4" w:space="0" w:color="auto"/>
              <w:right w:val="single" w:sz="4" w:space="0" w:color="auto"/>
            </w:tcBorders>
            <w:shd w:val="clear" w:color="auto" w:fill="auto"/>
            <w:noWrap/>
            <w:vAlign w:val="center"/>
            <w:hideMark/>
          </w:tcPr>
          <w:p w14:paraId="7E94E84A"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31A05A37"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ha</w:t>
            </w:r>
          </w:p>
        </w:tc>
        <w:tc>
          <w:tcPr>
            <w:tcW w:w="1275" w:type="dxa"/>
            <w:tcBorders>
              <w:top w:val="nil"/>
              <w:left w:val="nil"/>
              <w:bottom w:val="single" w:sz="4" w:space="0" w:color="auto"/>
              <w:right w:val="single" w:sz="4" w:space="0" w:color="auto"/>
            </w:tcBorders>
            <w:shd w:val="clear" w:color="auto" w:fill="auto"/>
            <w:noWrap/>
            <w:vAlign w:val="center"/>
            <w:hideMark/>
          </w:tcPr>
          <w:p w14:paraId="6FB1C938"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5,69</w:t>
            </w:r>
          </w:p>
        </w:tc>
        <w:tc>
          <w:tcPr>
            <w:tcW w:w="1276" w:type="dxa"/>
            <w:tcBorders>
              <w:top w:val="nil"/>
              <w:left w:val="nil"/>
              <w:bottom w:val="single" w:sz="4" w:space="0" w:color="auto"/>
              <w:right w:val="single" w:sz="4" w:space="0" w:color="auto"/>
            </w:tcBorders>
            <w:shd w:val="clear" w:color="auto" w:fill="auto"/>
            <w:noWrap/>
            <w:vAlign w:val="center"/>
            <w:hideMark/>
          </w:tcPr>
          <w:p w14:paraId="12815000"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62CA8B29"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0B7AD3"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5</w:t>
            </w:r>
          </w:p>
        </w:tc>
        <w:tc>
          <w:tcPr>
            <w:tcW w:w="4158" w:type="dxa"/>
            <w:tcBorders>
              <w:top w:val="nil"/>
              <w:left w:val="nil"/>
              <w:bottom w:val="single" w:sz="4" w:space="0" w:color="auto"/>
              <w:right w:val="single" w:sz="4" w:space="0" w:color="auto"/>
            </w:tcBorders>
            <w:shd w:val="clear" w:color="auto" w:fill="auto"/>
            <w:noWrap/>
            <w:vAlign w:val="center"/>
            <w:hideMark/>
          </w:tcPr>
          <w:p w14:paraId="5373A9F9"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Measuring and drawing a longitudinal section 1/1000</w:t>
            </w:r>
          </w:p>
        </w:tc>
        <w:tc>
          <w:tcPr>
            <w:tcW w:w="993" w:type="dxa"/>
            <w:tcBorders>
              <w:top w:val="nil"/>
              <w:left w:val="nil"/>
              <w:bottom w:val="single" w:sz="4" w:space="0" w:color="auto"/>
              <w:right w:val="single" w:sz="4" w:space="0" w:color="auto"/>
            </w:tcBorders>
            <w:shd w:val="clear" w:color="auto" w:fill="auto"/>
            <w:noWrap/>
            <w:vAlign w:val="center"/>
            <w:hideMark/>
          </w:tcPr>
          <w:p w14:paraId="174C8D94"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6EE018E4"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m</w:t>
            </w:r>
          </w:p>
        </w:tc>
        <w:tc>
          <w:tcPr>
            <w:tcW w:w="1275" w:type="dxa"/>
            <w:tcBorders>
              <w:top w:val="nil"/>
              <w:left w:val="nil"/>
              <w:bottom w:val="single" w:sz="4" w:space="0" w:color="auto"/>
              <w:right w:val="single" w:sz="4" w:space="0" w:color="auto"/>
            </w:tcBorders>
            <w:shd w:val="clear" w:color="auto" w:fill="auto"/>
            <w:noWrap/>
            <w:vAlign w:val="center"/>
            <w:hideMark/>
          </w:tcPr>
          <w:p w14:paraId="2627D08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7,08</w:t>
            </w:r>
          </w:p>
        </w:tc>
        <w:tc>
          <w:tcPr>
            <w:tcW w:w="1276" w:type="dxa"/>
            <w:tcBorders>
              <w:top w:val="nil"/>
              <w:left w:val="nil"/>
              <w:bottom w:val="single" w:sz="4" w:space="0" w:color="auto"/>
              <w:right w:val="single" w:sz="4" w:space="0" w:color="auto"/>
            </w:tcBorders>
            <w:shd w:val="clear" w:color="auto" w:fill="auto"/>
            <w:noWrap/>
            <w:vAlign w:val="center"/>
            <w:hideMark/>
          </w:tcPr>
          <w:p w14:paraId="60777B85"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113779F1"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4988AD"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6</w:t>
            </w:r>
          </w:p>
        </w:tc>
        <w:tc>
          <w:tcPr>
            <w:tcW w:w="4158" w:type="dxa"/>
            <w:tcBorders>
              <w:top w:val="nil"/>
              <w:left w:val="nil"/>
              <w:bottom w:val="single" w:sz="4" w:space="0" w:color="auto"/>
              <w:right w:val="single" w:sz="4" w:space="0" w:color="auto"/>
            </w:tcBorders>
            <w:shd w:val="clear" w:color="auto" w:fill="auto"/>
            <w:noWrap/>
            <w:vAlign w:val="center"/>
            <w:hideMark/>
          </w:tcPr>
          <w:p w14:paraId="130D1417"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Measuring and drawing cross sections 1/200</w:t>
            </w:r>
          </w:p>
        </w:tc>
        <w:tc>
          <w:tcPr>
            <w:tcW w:w="993" w:type="dxa"/>
            <w:tcBorders>
              <w:top w:val="nil"/>
              <w:left w:val="nil"/>
              <w:bottom w:val="single" w:sz="4" w:space="0" w:color="auto"/>
              <w:right w:val="single" w:sz="4" w:space="0" w:color="auto"/>
            </w:tcBorders>
            <w:shd w:val="clear" w:color="auto" w:fill="auto"/>
            <w:noWrap/>
            <w:vAlign w:val="center"/>
            <w:hideMark/>
          </w:tcPr>
          <w:p w14:paraId="77C87584"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60514DE0"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km</w:t>
            </w:r>
          </w:p>
        </w:tc>
        <w:tc>
          <w:tcPr>
            <w:tcW w:w="1275" w:type="dxa"/>
            <w:tcBorders>
              <w:top w:val="nil"/>
              <w:left w:val="nil"/>
              <w:bottom w:val="single" w:sz="4" w:space="0" w:color="auto"/>
              <w:right w:val="single" w:sz="4" w:space="0" w:color="auto"/>
            </w:tcBorders>
            <w:shd w:val="clear" w:color="auto" w:fill="auto"/>
            <w:noWrap/>
            <w:vAlign w:val="center"/>
            <w:hideMark/>
          </w:tcPr>
          <w:p w14:paraId="2A256D35"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5,71</w:t>
            </w:r>
          </w:p>
        </w:tc>
        <w:tc>
          <w:tcPr>
            <w:tcW w:w="1276" w:type="dxa"/>
            <w:tcBorders>
              <w:top w:val="nil"/>
              <w:left w:val="nil"/>
              <w:bottom w:val="single" w:sz="4" w:space="0" w:color="auto"/>
              <w:right w:val="single" w:sz="4" w:space="0" w:color="auto"/>
            </w:tcBorders>
            <w:shd w:val="clear" w:color="auto" w:fill="auto"/>
            <w:noWrap/>
            <w:vAlign w:val="center"/>
            <w:hideMark/>
          </w:tcPr>
          <w:p w14:paraId="78DB5421"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r w:rsidR="00694167" w:rsidRPr="00694167" w14:paraId="79E6D502" w14:textId="77777777" w:rsidTr="006008B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4DC11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7</w:t>
            </w:r>
          </w:p>
        </w:tc>
        <w:tc>
          <w:tcPr>
            <w:tcW w:w="4158" w:type="dxa"/>
            <w:tcBorders>
              <w:top w:val="nil"/>
              <w:left w:val="nil"/>
              <w:bottom w:val="single" w:sz="4" w:space="0" w:color="auto"/>
              <w:right w:val="single" w:sz="4" w:space="0" w:color="auto"/>
            </w:tcBorders>
            <w:shd w:val="clear" w:color="auto" w:fill="auto"/>
            <w:noWrap/>
            <w:vAlign w:val="center"/>
            <w:hideMark/>
          </w:tcPr>
          <w:p w14:paraId="79F514BF"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Landmark</w:t>
            </w:r>
          </w:p>
        </w:tc>
        <w:tc>
          <w:tcPr>
            <w:tcW w:w="993" w:type="dxa"/>
            <w:tcBorders>
              <w:top w:val="nil"/>
              <w:left w:val="nil"/>
              <w:bottom w:val="single" w:sz="4" w:space="0" w:color="auto"/>
              <w:right w:val="single" w:sz="4" w:space="0" w:color="auto"/>
            </w:tcBorders>
            <w:shd w:val="clear" w:color="auto" w:fill="auto"/>
            <w:noWrap/>
            <w:vAlign w:val="center"/>
            <w:hideMark/>
          </w:tcPr>
          <w:p w14:paraId="4A29E69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447FE46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Point</w:t>
            </w:r>
          </w:p>
        </w:tc>
        <w:tc>
          <w:tcPr>
            <w:tcW w:w="1275" w:type="dxa"/>
            <w:tcBorders>
              <w:top w:val="nil"/>
              <w:left w:val="nil"/>
              <w:bottom w:val="single" w:sz="4" w:space="0" w:color="auto"/>
              <w:right w:val="single" w:sz="4" w:space="0" w:color="auto"/>
            </w:tcBorders>
            <w:shd w:val="clear" w:color="auto" w:fill="auto"/>
            <w:noWrap/>
            <w:vAlign w:val="center"/>
            <w:hideMark/>
          </w:tcPr>
          <w:p w14:paraId="796B24ED"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370</w:t>
            </w:r>
          </w:p>
        </w:tc>
        <w:tc>
          <w:tcPr>
            <w:tcW w:w="1276" w:type="dxa"/>
            <w:tcBorders>
              <w:top w:val="nil"/>
              <w:left w:val="nil"/>
              <w:bottom w:val="single" w:sz="4" w:space="0" w:color="auto"/>
              <w:right w:val="single" w:sz="4" w:space="0" w:color="auto"/>
            </w:tcBorders>
            <w:shd w:val="clear" w:color="auto" w:fill="auto"/>
            <w:noWrap/>
            <w:vAlign w:val="center"/>
            <w:hideMark/>
          </w:tcPr>
          <w:p w14:paraId="1E74978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r>
    </w:tbl>
    <w:p w14:paraId="2786B74C" w14:textId="77777777" w:rsidR="000C6001" w:rsidRPr="00694167" w:rsidRDefault="000C6001" w:rsidP="006008B1">
      <w:pPr>
        <w:spacing w:before="240" w:after="60" w:line="240" w:lineRule="auto"/>
        <w:ind w:firstLine="0"/>
        <w:jc w:val="center"/>
        <w:rPr>
          <w:i/>
          <w:color w:val="auto"/>
          <w:szCs w:val="26"/>
          <w:lang w:val="en-US"/>
        </w:rPr>
      </w:pPr>
    </w:p>
    <w:p w14:paraId="7632A4F7" w14:textId="77777777" w:rsidR="000C6001" w:rsidRPr="00694167" w:rsidRDefault="000C6001">
      <w:pPr>
        <w:spacing w:line="240" w:lineRule="auto"/>
        <w:ind w:firstLine="0"/>
        <w:jc w:val="left"/>
        <w:rPr>
          <w:i/>
          <w:color w:val="auto"/>
          <w:szCs w:val="26"/>
          <w:lang w:val="en-US"/>
        </w:rPr>
      </w:pPr>
      <w:r w:rsidRPr="00694167">
        <w:rPr>
          <w:i/>
          <w:color w:val="auto"/>
          <w:szCs w:val="26"/>
          <w:lang w:val="en-US"/>
        </w:rPr>
        <w:br w:type="page"/>
      </w:r>
    </w:p>
    <w:p w14:paraId="0FEF8714" w14:textId="77777777" w:rsidR="006008B1" w:rsidRPr="00694167" w:rsidRDefault="000C6001" w:rsidP="006008B1">
      <w:pPr>
        <w:spacing w:before="240" w:after="60" w:line="240" w:lineRule="auto"/>
        <w:ind w:firstLine="0"/>
        <w:jc w:val="center"/>
        <w:rPr>
          <w:i/>
          <w:color w:val="auto"/>
          <w:szCs w:val="26"/>
          <w:lang w:val="nl-NL"/>
        </w:rPr>
      </w:pPr>
      <w:r w:rsidRPr="00694167">
        <w:rPr>
          <w:i/>
          <w:color w:val="auto"/>
          <w:szCs w:val="26"/>
          <w:lang w:val="en-US"/>
        </w:rPr>
        <w:lastRenderedPageBreak/>
        <w:t>Table</w:t>
      </w:r>
      <w:r w:rsidR="006008B1" w:rsidRPr="00694167">
        <w:rPr>
          <w:i/>
          <w:color w:val="auto"/>
          <w:szCs w:val="26"/>
          <w:lang w:val="nl-NL"/>
        </w:rPr>
        <w:t xml:space="preserve"> 04: </w:t>
      </w:r>
      <w:r w:rsidRPr="00694167">
        <w:rPr>
          <w:i/>
          <w:color w:val="auto"/>
          <w:szCs w:val="26"/>
          <w:lang w:val="nl-NL"/>
        </w:rPr>
        <w:t>Geological survey quantity during the engineering design phase of Cu Jut subproject</w:t>
      </w:r>
    </w:p>
    <w:tbl>
      <w:tblPr>
        <w:tblW w:w="10247" w:type="dxa"/>
        <w:tblInd w:w="-34" w:type="dxa"/>
        <w:tblLook w:val="04A0" w:firstRow="1" w:lastRow="0" w:firstColumn="1" w:lastColumn="0" w:noHBand="0" w:noVBand="1"/>
      </w:tblPr>
      <w:tblGrid>
        <w:gridCol w:w="1461"/>
        <w:gridCol w:w="1403"/>
        <w:gridCol w:w="1118"/>
        <w:gridCol w:w="1177"/>
        <w:gridCol w:w="1219"/>
        <w:gridCol w:w="1318"/>
        <w:gridCol w:w="1134"/>
        <w:gridCol w:w="1417"/>
      </w:tblGrid>
      <w:tr w:rsidR="00694167" w:rsidRPr="00694167" w14:paraId="0C8B0151" w14:textId="77777777" w:rsidTr="000C6001">
        <w:trPr>
          <w:trHeight w:val="10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DBAB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Task</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5691F8D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Drilling position</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39054194"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Number of holes</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19B197F2"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Holes depth</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4D1ED5D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Soil level</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32FE520D"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Depth of soil layer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9E985C"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Unit number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47E0E2"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Total drilling depth</w:t>
            </w:r>
          </w:p>
        </w:tc>
      </w:tr>
      <w:tr w:rsidR="00694167" w:rsidRPr="00694167" w14:paraId="3C0FE5C7" w14:textId="77777777" w:rsidTr="000C6001">
        <w:trPr>
          <w:trHeight w:val="330"/>
        </w:trPr>
        <w:tc>
          <w:tcPr>
            <w:tcW w:w="1461" w:type="dxa"/>
            <w:vMerge w:val="restart"/>
            <w:tcBorders>
              <w:top w:val="nil"/>
              <w:left w:val="single" w:sz="4" w:space="0" w:color="auto"/>
              <w:right w:val="single" w:sz="4" w:space="0" w:color="auto"/>
            </w:tcBorders>
            <w:shd w:val="clear" w:color="auto" w:fill="auto"/>
            <w:noWrap/>
            <w:vAlign w:val="center"/>
          </w:tcPr>
          <w:p w14:paraId="4BBE3147"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xml:space="preserve">Weir </w:t>
            </w:r>
          </w:p>
        </w:tc>
        <w:tc>
          <w:tcPr>
            <w:tcW w:w="1403" w:type="dxa"/>
            <w:vMerge w:val="restart"/>
            <w:tcBorders>
              <w:top w:val="nil"/>
              <w:left w:val="single" w:sz="4" w:space="0" w:color="auto"/>
              <w:right w:val="single" w:sz="4" w:space="0" w:color="auto"/>
            </w:tcBorders>
            <w:shd w:val="clear" w:color="auto" w:fill="auto"/>
            <w:noWrap/>
            <w:vAlign w:val="center"/>
          </w:tcPr>
          <w:p w14:paraId="5A755B1D"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Streambed +Shoulders</w:t>
            </w:r>
          </w:p>
        </w:tc>
        <w:tc>
          <w:tcPr>
            <w:tcW w:w="1118" w:type="dxa"/>
            <w:vMerge w:val="restart"/>
            <w:tcBorders>
              <w:top w:val="nil"/>
              <w:left w:val="single" w:sz="4" w:space="0" w:color="auto"/>
              <w:right w:val="single" w:sz="4" w:space="0" w:color="auto"/>
            </w:tcBorders>
            <w:shd w:val="clear" w:color="auto" w:fill="auto"/>
            <w:noWrap/>
            <w:vAlign w:val="center"/>
          </w:tcPr>
          <w:p w14:paraId="63355E12"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30</w:t>
            </w:r>
          </w:p>
        </w:tc>
        <w:tc>
          <w:tcPr>
            <w:tcW w:w="1177" w:type="dxa"/>
            <w:vMerge w:val="restart"/>
            <w:tcBorders>
              <w:top w:val="nil"/>
              <w:left w:val="single" w:sz="4" w:space="0" w:color="auto"/>
              <w:right w:val="single" w:sz="4" w:space="0" w:color="auto"/>
            </w:tcBorders>
            <w:shd w:val="clear" w:color="auto" w:fill="auto"/>
            <w:noWrap/>
            <w:vAlign w:val="center"/>
          </w:tcPr>
          <w:p w14:paraId="1166C005"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10-15</w:t>
            </w:r>
          </w:p>
        </w:tc>
        <w:tc>
          <w:tcPr>
            <w:tcW w:w="1219" w:type="dxa"/>
            <w:tcBorders>
              <w:top w:val="nil"/>
              <w:left w:val="nil"/>
              <w:bottom w:val="single" w:sz="4" w:space="0" w:color="auto"/>
              <w:right w:val="single" w:sz="4" w:space="0" w:color="auto"/>
            </w:tcBorders>
            <w:shd w:val="clear" w:color="auto" w:fill="auto"/>
            <w:noWrap/>
            <w:vAlign w:val="center"/>
          </w:tcPr>
          <w:p w14:paraId="2DE12D60"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I-III</w:t>
            </w:r>
          </w:p>
        </w:tc>
        <w:tc>
          <w:tcPr>
            <w:tcW w:w="1318" w:type="dxa"/>
            <w:tcBorders>
              <w:top w:val="nil"/>
              <w:left w:val="nil"/>
              <w:bottom w:val="single" w:sz="4" w:space="0" w:color="auto"/>
              <w:right w:val="single" w:sz="4" w:space="0" w:color="auto"/>
            </w:tcBorders>
            <w:shd w:val="clear" w:color="auto" w:fill="auto"/>
            <w:noWrap/>
            <w:vAlign w:val="center"/>
          </w:tcPr>
          <w:p w14:paraId="32968023"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6</w:t>
            </w:r>
          </w:p>
        </w:tc>
        <w:tc>
          <w:tcPr>
            <w:tcW w:w="1134" w:type="dxa"/>
            <w:vMerge w:val="restart"/>
            <w:tcBorders>
              <w:top w:val="nil"/>
              <w:left w:val="single" w:sz="4" w:space="0" w:color="auto"/>
              <w:right w:val="single" w:sz="4" w:space="0" w:color="auto"/>
            </w:tcBorders>
            <w:shd w:val="clear" w:color="auto" w:fill="auto"/>
            <w:noWrap/>
            <w:vAlign w:val="center"/>
          </w:tcPr>
          <w:p w14:paraId="52BE846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10</w:t>
            </w:r>
          </w:p>
        </w:tc>
        <w:tc>
          <w:tcPr>
            <w:tcW w:w="1417" w:type="dxa"/>
            <w:tcBorders>
              <w:top w:val="nil"/>
              <w:left w:val="nil"/>
              <w:bottom w:val="single" w:sz="4" w:space="0" w:color="auto"/>
              <w:right w:val="single" w:sz="4" w:space="0" w:color="auto"/>
            </w:tcBorders>
            <w:shd w:val="clear" w:color="auto" w:fill="auto"/>
            <w:noWrap/>
            <w:vAlign w:val="center"/>
          </w:tcPr>
          <w:p w14:paraId="71EA140B"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180</w:t>
            </w:r>
          </w:p>
        </w:tc>
      </w:tr>
      <w:tr w:rsidR="00694167" w:rsidRPr="00694167" w14:paraId="42BAD787" w14:textId="77777777" w:rsidTr="000C6001">
        <w:trPr>
          <w:trHeight w:val="330"/>
        </w:trPr>
        <w:tc>
          <w:tcPr>
            <w:tcW w:w="1461" w:type="dxa"/>
            <w:vMerge/>
            <w:tcBorders>
              <w:left w:val="single" w:sz="4" w:space="0" w:color="auto"/>
              <w:right w:val="single" w:sz="4" w:space="0" w:color="auto"/>
            </w:tcBorders>
            <w:shd w:val="clear" w:color="auto" w:fill="auto"/>
            <w:noWrap/>
            <w:vAlign w:val="center"/>
            <w:hideMark/>
          </w:tcPr>
          <w:p w14:paraId="48EEDFD4" w14:textId="77777777" w:rsidR="000C6001" w:rsidRPr="00694167" w:rsidRDefault="000C6001" w:rsidP="000C6001">
            <w:pPr>
              <w:spacing w:line="240" w:lineRule="auto"/>
              <w:ind w:firstLine="0"/>
              <w:jc w:val="center"/>
              <w:rPr>
                <w:rFonts w:eastAsia="Times New Roman"/>
                <w:color w:val="auto"/>
                <w:szCs w:val="26"/>
                <w:lang w:val="en-US"/>
              </w:rPr>
            </w:pPr>
          </w:p>
        </w:tc>
        <w:tc>
          <w:tcPr>
            <w:tcW w:w="1403" w:type="dxa"/>
            <w:vMerge/>
            <w:tcBorders>
              <w:left w:val="single" w:sz="4" w:space="0" w:color="auto"/>
              <w:right w:val="single" w:sz="4" w:space="0" w:color="auto"/>
            </w:tcBorders>
            <w:shd w:val="clear" w:color="auto" w:fill="auto"/>
            <w:noWrap/>
            <w:vAlign w:val="center"/>
            <w:hideMark/>
          </w:tcPr>
          <w:p w14:paraId="0F0DAE5F" w14:textId="77777777" w:rsidR="000C6001" w:rsidRPr="00694167" w:rsidRDefault="000C6001" w:rsidP="000C6001">
            <w:pPr>
              <w:spacing w:line="240" w:lineRule="auto"/>
              <w:ind w:firstLine="0"/>
              <w:jc w:val="center"/>
              <w:rPr>
                <w:rFonts w:eastAsia="Times New Roman"/>
                <w:color w:val="auto"/>
                <w:szCs w:val="26"/>
                <w:lang w:val="en-US"/>
              </w:rPr>
            </w:pPr>
          </w:p>
        </w:tc>
        <w:tc>
          <w:tcPr>
            <w:tcW w:w="1118" w:type="dxa"/>
            <w:vMerge/>
            <w:tcBorders>
              <w:left w:val="single" w:sz="4" w:space="0" w:color="auto"/>
              <w:right w:val="single" w:sz="4" w:space="0" w:color="auto"/>
            </w:tcBorders>
            <w:shd w:val="clear" w:color="auto" w:fill="auto"/>
            <w:noWrap/>
            <w:vAlign w:val="center"/>
            <w:hideMark/>
          </w:tcPr>
          <w:p w14:paraId="1AE72AA3" w14:textId="77777777" w:rsidR="000C6001" w:rsidRPr="00694167" w:rsidRDefault="000C6001" w:rsidP="000C6001">
            <w:pPr>
              <w:spacing w:line="240" w:lineRule="auto"/>
              <w:ind w:firstLine="0"/>
              <w:jc w:val="center"/>
              <w:rPr>
                <w:rFonts w:eastAsia="Times New Roman"/>
                <w:color w:val="auto"/>
                <w:szCs w:val="26"/>
                <w:lang w:val="en-US"/>
              </w:rPr>
            </w:pPr>
          </w:p>
        </w:tc>
        <w:tc>
          <w:tcPr>
            <w:tcW w:w="1177" w:type="dxa"/>
            <w:vMerge/>
            <w:tcBorders>
              <w:left w:val="single" w:sz="4" w:space="0" w:color="auto"/>
              <w:right w:val="single" w:sz="4" w:space="0" w:color="auto"/>
            </w:tcBorders>
            <w:shd w:val="clear" w:color="auto" w:fill="auto"/>
            <w:noWrap/>
            <w:vAlign w:val="center"/>
            <w:hideMark/>
          </w:tcPr>
          <w:p w14:paraId="315B6491" w14:textId="77777777" w:rsidR="000C6001" w:rsidRPr="00694167" w:rsidRDefault="000C6001" w:rsidP="000C6001">
            <w:pPr>
              <w:spacing w:line="240" w:lineRule="auto"/>
              <w:ind w:firstLine="0"/>
              <w:jc w:val="center"/>
              <w:rPr>
                <w:rFonts w:eastAsia="Times New Roman"/>
                <w:color w:val="auto"/>
                <w:szCs w:val="26"/>
                <w:lang w:val="en-US"/>
              </w:rPr>
            </w:pPr>
          </w:p>
        </w:tc>
        <w:tc>
          <w:tcPr>
            <w:tcW w:w="1219" w:type="dxa"/>
            <w:tcBorders>
              <w:top w:val="nil"/>
              <w:left w:val="nil"/>
              <w:bottom w:val="single" w:sz="4" w:space="0" w:color="auto"/>
              <w:right w:val="single" w:sz="4" w:space="0" w:color="auto"/>
            </w:tcBorders>
            <w:shd w:val="clear" w:color="auto" w:fill="auto"/>
            <w:noWrap/>
            <w:vAlign w:val="center"/>
            <w:hideMark/>
          </w:tcPr>
          <w:p w14:paraId="1A2DCEB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IV-VI</w:t>
            </w:r>
          </w:p>
        </w:tc>
        <w:tc>
          <w:tcPr>
            <w:tcW w:w="1318" w:type="dxa"/>
            <w:tcBorders>
              <w:top w:val="nil"/>
              <w:left w:val="nil"/>
              <w:bottom w:val="single" w:sz="4" w:space="0" w:color="auto"/>
              <w:right w:val="single" w:sz="4" w:space="0" w:color="auto"/>
            </w:tcBorders>
            <w:shd w:val="clear" w:color="auto" w:fill="auto"/>
            <w:noWrap/>
            <w:vAlign w:val="center"/>
            <w:hideMark/>
          </w:tcPr>
          <w:p w14:paraId="6A610E1C"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6</w:t>
            </w:r>
          </w:p>
        </w:tc>
        <w:tc>
          <w:tcPr>
            <w:tcW w:w="1134" w:type="dxa"/>
            <w:vMerge/>
            <w:tcBorders>
              <w:left w:val="single" w:sz="4" w:space="0" w:color="auto"/>
              <w:right w:val="single" w:sz="4" w:space="0" w:color="auto"/>
            </w:tcBorders>
            <w:shd w:val="clear" w:color="auto" w:fill="auto"/>
            <w:noWrap/>
            <w:vAlign w:val="center"/>
            <w:hideMark/>
          </w:tcPr>
          <w:p w14:paraId="28674621" w14:textId="77777777" w:rsidR="000C6001" w:rsidRPr="00694167" w:rsidRDefault="000C6001" w:rsidP="000C6001">
            <w:pPr>
              <w:spacing w:line="240" w:lineRule="auto"/>
              <w:ind w:firstLine="0"/>
              <w:jc w:val="center"/>
              <w:rPr>
                <w:rFonts w:eastAsia="Times New Roman"/>
                <w:color w:val="auto"/>
                <w:szCs w:val="26"/>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1CFA206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160</w:t>
            </w:r>
          </w:p>
        </w:tc>
      </w:tr>
      <w:tr w:rsidR="00694167" w:rsidRPr="00694167" w14:paraId="3D0A61B5" w14:textId="77777777" w:rsidTr="000C6001">
        <w:trPr>
          <w:trHeight w:val="330"/>
        </w:trPr>
        <w:tc>
          <w:tcPr>
            <w:tcW w:w="1461" w:type="dxa"/>
            <w:vMerge/>
            <w:tcBorders>
              <w:left w:val="single" w:sz="4" w:space="0" w:color="auto"/>
              <w:bottom w:val="single" w:sz="4" w:space="0" w:color="auto"/>
              <w:right w:val="single" w:sz="4" w:space="0" w:color="auto"/>
            </w:tcBorders>
            <w:vAlign w:val="center"/>
            <w:hideMark/>
          </w:tcPr>
          <w:p w14:paraId="14EB3F65" w14:textId="77777777" w:rsidR="000C6001" w:rsidRPr="00694167" w:rsidRDefault="000C6001" w:rsidP="000C6001">
            <w:pPr>
              <w:spacing w:line="240" w:lineRule="auto"/>
              <w:ind w:firstLine="0"/>
              <w:jc w:val="left"/>
              <w:rPr>
                <w:rFonts w:eastAsia="Times New Roman"/>
                <w:color w:val="auto"/>
                <w:szCs w:val="26"/>
                <w:lang w:val="en-US"/>
              </w:rPr>
            </w:pPr>
          </w:p>
        </w:tc>
        <w:tc>
          <w:tcPr>
            <w:tcW w:w="1403" w:type="dxa"/>
            <w:vMerge/>
            <w:tcBorders>
              <w:left w:val="single" w:sz="4" w:space="0" w:color="auto"/>
              <w:bottom w:val="single" w:sz="4" w:space="0" w:color="auto"/>
              <w:right w:val="single" w:sz="4" w:space="0" w:color="auto"/>
            </w:tcBorders>
            <w:vAlign w:val="center"/>
            <w:hideMark/>
          </w:tcPr>
          <w:p w14:paraId="1FEBC801" w14:textId="77777777" w:rsidR="000C6001" w:rsidRPr="00694167" w:rsidRDefault="000C6001" w:rsidP="000C6001">
            <w:pPr>
              <w:spacing w:line="240" w:lineRule="auto"/>
              <w:ind w:firstLine="0"/>
              <w:jc w:val="left"/>
              <w:rPr>
                <w:rFonts w:eastAsia="Times New Roman"/>
                <w:color w:val="auto"/>
                <w:szCs w:val="26"/>
                <w:lang w:val="en-US"/>
              </w:rPr>
            </w:pPr>
          </w:p>
        </w:tc>
        <w:tc>
          <w:tcPr>
            <w:tcW w:w="1118" w:type="dxa"/>
            <w:vMerge/>
            <w:tcBorders>
              <w:left w:val="single" w:sz="4" w:space="0" w:color="auto"/>
              <w:bottom w:val="single" w:sz="4" w:space="0" w:color="auto"/>
              <w:right w:val="single" w:sz="4" w:space="0" w:color="auto"/>
            </w:tcBorders>
            <w:vAlign w:val="center"/>
            <w:hideMark/>
          </w:tcPr>
          <w:p w14:paraId="33649EB0" w14:textId="77777777" w:rsidR="000C6001" w:rsidRPr="00694167" w:rsidRDefault="000C6001" w:rsidP="000C6001">
            <w:pPr>
              <w:spacing w:line="240" w:lineRule="auto"/>
              <w:ind w:firstLine="0"/>
              <w:jc w:val="left"/>
              <w:rPr>
                <w:rFonts w:eastAsia="Times New Roman"/>
                <w:color w:val="auto"/>
                <w:szCs w:val="26"/>
                <w:lang w:val="en-US"/>
              </w:rPr>
            </w:pPr>
          </w:p>
        </w:tc>
        <w:tc>
          <w:tcPr>
            <w:tcW w:w="1177" w:type="dxa"/>
            <w:vMerge/>
            <w:tcBorders>
              <w:left w:val="single" w:sz="4" w:space="0" w:color="auto"/>
              <w:bottom w:val="single" w:sz="4" w:space="0" w:color="auto"/>
              <w:right w:val="single" w:sz="4" w:space="0" w:color="auto"/>
            </w:tcBorders>
            <w:vAlign w:val="center"/>
            <w:hideMark/>
          </w:tcPr>
          <w:p w14:paraId="362894FD" w14:textId="77777777" w:rsidR="000C6001" w:rsidRPr="00694167" w:rsidRDefault="000C6001" w:rsidP="000C6001">
            <w:pPr>
              <w:spacing w:line="240" w:lineRule="auto"/>
              <w:ind w:firstLine="0"/>
              <w:jc w:val="left"/>
              <w:rPr>
                <w:rFonts w:eastAsia="Times New Roman"/>
                <w:color w:val="auto"/>
                <w:szCs w:val="26"/>
                <w:lang w:val="en-US"/>
              </w:rPr>
            </w:pPr>
          </w:p>
        </w:tc>
        <w:tc>
          <w:tcPr>
            <w:tcW w:w="1219" w:type="dxa"/>
            <w:tcBorders>
              <w:top w:val="nil"/>
              <w:left w:val="nil"/>
              <w:bottom w:val="single" w:sz="4" w:space="0" w:color="auto"/>
              <w:right w:val="single" w:sz="4" w:space="0" w:color="auto"/>
            </w:tcBorders>
            <w:shd w:val="clear" w:color="auto" w:fill="auto"/>
            <w:noWrap/>
            <w:vAlign w:val="center"/>
            <w:hideMark/>
          </w:tcPr>
          <w:p w14:paraId="4DE8799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VII-VIII</w:t>
            </w:r>
          </w:p>
        </w:tc>
        <w:tc>
          <w:tcPr>
            <w:tcW w:w="1318" w:type="dxa"/>
            <w:tcBorders>
              <w:top w:val="nil"/>
              <w:left w:val="nil"/>
              <w:bottom w:val="single" w:sz="4" w:space="0" w:color="auto"/>
              <w:right w:val="single" w:sz="4" w:space="0" w:color="auto"/>
            </w:tcBorders>
            <w:shd w:val="clear" w:color="auto" w:fill="auto"/>
            <w:noWrap/>
            <w:vAlign w:val="center"/>
            <w:hideMark/>
          </w:tcPr>
          <w:p w14:paraId="6A8D5ADD"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3</w:t>
            </w:r>
          </w:p>
        </w:tc>
        <w:tc>
          <w:tcPr>
            <w:tcW w:w="1134" w:type="dxa"/>
            <w:vMerge/>
            <w:tcBorders>
              <w:left w:val="single" w:sz="4" w:space="0" w:color="auto"/>
              <w:bottom w:val="single" w:sz="4" w:space="0" w:color="000000"/>
              <w:right w:val="single" w:sz="4" w:space="0" w:color="auto"/>
            </w:tcBorders>
            <w:vAlign w:val="center"/>
            <w:hideMark/>
          </w:tcPr>
          <w:p w14:paraId="4BE3B54A" w14:textId="77777777" w:rsidR="000C6001" w:rsidRPr="00694167" w:rsidRDefault="000C6001" w:rsidP="000C6001">
            <w:pPr>
              <w:spacing w:line="240" w:lineRule="auto"/>
              <w:ind w:firstLine="0"/>
              <w:jc w:val="left"/>
              <w:rPr>
                <w:rFonts w:eastAsia="Times New Roman"/>
                <w:color w:val="auto"/>
                <w:szCs w:val="26"/>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79AEAC0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60</w:t>
            </w:r>
          </w:p>
        </w:tc>
      </w:tr>
      <w:tr w:rsidR="00694167" w:rsidRPr="00694167" w14:paraId="206222EE" w14:textId="77777777" w:rsidTr="000C6001">
        <w:trPr>
          <w:trHeight w:val="330"/>
        </w:trPr>
        <w:tc>
          <w:tcPr>
            <w:tcW w:w="1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533C96"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Pump station</w:t>
            </w:r>
          </w:p>
        </w:tc>
        <w:tc>
          <w:tcPr>
            <w:tcW w:w="1403" w:type="dxa"/>
            <w:vMerge w:val="restart"/>
            <w:tcBorders>
              <w:top w:val="nil"/>
              <w:left w:val="nil"/>
              <w:right w:val="single" w:sz="4" w:space="0" w:color="auto"/>
            </w:tcBorders>
            <w:shd w:val="clear" w:color="auto" w:fill="auto"/>
            <w:noWrap/>
            <w:vAlign w:val="center"/>
            <w:hideMark/>
          </w:tcPr>
          <w:p w14:paraId="5E482C8B" w14:textId="77777777" w:rsidR="000C6001" w:rsidRPr="00694167" w:rsidRDefault="0073648B"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Centerline</w:t>
            </w:r>
            <w:r w:rsidR="000C6001" w:rsidRPr="00694167">
              <w:rPr>
                <w:rFonts w:eastAsia="Times New Roman"/>
                <w:color w:val="auto"/>
                <w:szCs w:val="26"/>
                <w:lang w:val="en-US"/>
              </w:rPr>
              <w:t> </w:t>
            </w:r>
          </w:p>
          <w:p w14:paraId="11E1B979"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c>
          <w:tcPr>
            <w:tcW w:w="1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951CCB"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4</w:t>
            </w:r>
          </w:p>
        </w:tc>
        <w:tc>
          <w:tcPr>
            <w:tcW w:w="1177" w:type="dxa"/>
            <w:vMerge w:val="restart"/>
            <w:tcBorders>
              <w:top w:val="nil"/>
              <w:left w:val="nil"/>
              <w:right w:val="single" w:sz="4" w:space="0" w:color="auto"/>
            </w:tcBorders>
            <w:shd w:val="clear" w:color="auto" w:fill="auto"/>
            <w:noWrap/>
            <w:vAlign w:val="center"/>
            <w:hideMark/>
          </w:tcPr>
          <w:p w14:paraId="427E5650"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10</w:t>
            </w:r>
          </w:p>
        </w:tc>
        <w:tc>
          <w:tcPr>
            <w:tcW w:w="1219" w:type="dxa"/>
            <w:tcBorders>
              <w:top w:val="nil"/>
              <w:left w:val="nil"/>
              <w:bottom w:val="single" w:sz="4" w:space="0" w:color="auto"/>
              <w:right w:val="single" w:sz="4" w:space="0" w:color="auto"/>
            </w:tcBorders>
            <w:shd w:val="clear" w:color="auto" w:fill="auto"/>
            <w:noWrap/>
            <w:vAlign w:val="center"/>
            <w:hideMark/>
          </w:tcPr>
          <w:p w14:paraId="03C2083E"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I-III</w:t>
            </w:r>
          </w:p>
        </w:tc>
        <w:tc>
          <w:tcPr>
            <w:tcW w:w="1318" w:type="dxa"/>
            <w:tcBorders>
              <w:top w:val="nil"/>
              <w:left w:val="nil"/>
              <w:bottom w:val="single" w:sz="4" w:space="0" w:color="auto"/>
              <w:right w:val="single" w:sz="4" w:space="0" w:color="auto"/>
            </w:tcBorders>
            <w:shd w:val="clear" w:color="auto" w:fill="auto"/>
            <w:noWrap/>
            <w:vAlign w:val="center"/>
            <w:hideMark/>
          </w:tcPr>
          <w:p w14:paraId="45C2E972"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8299B9"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2</w:t>
            </w:r>
          </w:p>
        </w:tc>
        <w:tc>
          <w:tcPr>
            <w:tcW w:w="1417" w:type="dxa"/>
            <w:tcBorders>
              <w:top w:val="nil"/>
              <w:left w:val="nil"/>
              <w:bottom w:val="single" w:sz="4" w:space="0" w:color="auto"/>
              <w:right w:val="single" w:sz="4" w:space="0" w:color="auto"/>
            </w:tcBorders>
            <w:shd w:val="clear" w:color="auto" w:fill="auto"/>
            <w:noWrap/>
            <w:vAlign w:val="center"/>
            <w:hideMark/>
          </w:tcPr>
          <w:p w14:paraId="6A5029D8"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24</w:t>
            </w:r>
          </w:p>
        </w:tc>
      </w:tr>
      <w:tr w:rsidR="00694167" w:rsidRPr="00694167" w14:paraId="22B922A5" w14:textId="77777777" w:rsidTr="000C6001">
        <w:trPr>
          <w:trHeight w:val="330"/>
        </w:trPr>
        <w:tc>
          <w:tcPr>
            <w:tcW w:w="1461" w:type="dxa"/>
            <w:vMerge/>
            <w:tcBorders>
              <w:top w:val="nil"/>
              <w:left w:val="single" w:sz="4" w:space="0" w:color="auto"/>
              <w:bottom w:val="single" w:sz="4" w:space="0" w:color="auto"/>
              <w:right w:val="single" w:sz="4" w:space="0" w:color="auto"/>
            </w:tcBorders>
            <w:vAlign w:val="center"/>
            <w:hideMark/>
          </w:tcPr>
          <w:p w14:paraId="6FE2C7AB" w14:textId="77777777" w:rsidR="006008B1" w:rsidRPr="00694167" w:rsidRDefault="006008B1" w:rsidP="006008B1">
            <w:pPr>
              <w:spacing w:line="240" w:lineRule="auto"/>
              <w:ind w:firstLine="0"/>
              <w:jc w:val="left"/>
              <w:rPr>
                <w:rFonts w:eastAsia="Times New Roman"/>
                <w:color w:val="auto"/>
                <w:szCs w:val="26"/>
                <w:lang w:val="en-US"/>
              </w:rPr>
            </w:pPr>
          </w:p>
        </w:tc>
        <w:tc>
          <w:tcPr>
            <w:tcW w:w="1403" w:type="dxa"/>
            <w:vMerge/>
            <w:tcBorders>
              <w:left w:val="nil"/>
              <w:bottom w:val="single" w:sz="4" w:space="0" w:color="auto"/>
              <w:right w:val="single" w:sz="4" w:space="0" w:color="auto"/>
            </w:tcBorders>
            <w:shd w:val="clear" w:color="auto" w:fill="auto"/>
            <w:noWrap/>
            <w:vAlign w:val="center"/>
            <w:hideMark/>
          </w:tcPr>
          <w:p w14:paraId="6A12E8B3" w14:textId="77777777" w:rsidR="006008B1" w:rsidRPr="00694167" w:rsidRDefault="006008B1" w:rsidP="006008B1">
            <w:pPr>
              <w:spacing w:line="240" w:lineRule="auto"/>
              <w:ind w:firstLine="0"/>
              <w:jc w:val="center"/>
              <w:rPr>
                <w:rFonts w:eastAsia="Times New Roman"/>
                <w:color w:val="auto"/>
                <w:szCs w:val="26"/>
                <w:lang w:val="en-US"/>
              </w:rPr>
            </w:pPr>
          </w:p>
        </w:tc>
        <w:tc>
          <w:tcPr>
            <w:tcW w:w="1118" w:type="dxa"/>
            <w:vMerge/>
            <w:tcBorders>
              <w:top w:val="nil"/>
              <w:left w:val="single" w:sz="4" w:space="0" w:color="auto"/>
              <w:bottom w:val="single" w:sz="4" w:space="0" w:color="auto"/>
              <w:right w:val="single" w:sz="4" w:space="0" w:color="auto"/>
            </w:tcBorders>
            <w:vAlign w:val="center"/>
            <w:hideMark/>
          </w:tcPr>
          <w:p w14:paraId="72760559" w14:textId="77777777" w:rsidR="006008B1" w:rsidRPr="00694167" w:rsidRDefault="006008B1" w:rsidP="006008B1">
            <w:pPr>
              <w:spacing w:line="240" w:lineRule="auto"/>
              <w:ind w:firstLine="0"/>
              <w:jc w:val="left"/>
              <w:rPr>
                <w:rFonts w:eastAsia="Times New Roman"/>
                <w:color w:val="auto"/>
                <w:szCs w:val="26"/>
                <w:lang w:val="en-US"/>
              </w:rPr>
            </w:pPr>
          </w:p>
        </w:tc>
        <w:tc>
          <w:tcPr>
            <w:tcW w:w="1177" w:type="dxa"/>
            <w:vMerge/>
            <w:tcBorders>
              <w:left w:val="nil"/>
              <w:bottom w:val="single" w:sz="4" w:space="0" w:color="auto"/>
              <w:right w:val="single" w:sz="4" w:space="0" w:color="auto"/>
            </w:tcBorders>
            <w:shd w:val="clear" w:color="auto" w:fill="auto"/>
            <w:noWrap/>
            <w:vAlign w:val="center"/>
            <w:hideMark/>
          </w:tcPr>
          <w:p w14:paraId="34B81DDF" w14:textId="77777777" w:rsidR="006008B1" w:rsidRPr="00694167" w:rsidRDefault="006008B1" w:rsidP="006008B1">
            <w:pPr>
              <w:spacing w:line="240" w:lineRule="auto"/>
              <w:ind w:firstLine="0"/>
              <w:jc w:val="center"/>
              <w:rPr>
                <w:rFonts w:eastAsia="Times New Roman"/>
                <w:color w:val="auto"/>
                <w:szCs w:val="26"/>
                <w:lang w:val="en-US"/>
              </w:rPr>
            </w:pPr>
          </w:p>
        </w:tc>
        <w:tc>
          <w:tcPr>
            <w:tcW w:w="1219" w:type="dxa"/>
            <w:tcBorders>
              <w:top w:val="nil"/>
              <w:left w:val="nil"/>
              <w:bottom w:val="single" w:sz="4" w:space="0" w:color="auto"/>
              <w:right w:val="single" w:sz="4" w:space="0" w:color="auto"/>
            </w:tcBorders>
            <w:shd w:val="clear" w:color="auto" w:fill="auto"/>
            <w:noWrap/>
            <w:vAlign w:val="center"/>
            <w:hideMark/>
          </w:tcPr>
          <w:p w14:paraId="165EB547" w14:textId="77777777" w:rsidR="006008B1" w:rsidRPr="00694167" w:rsidRDefault="006008B1" w:rsidP="006008B1">
            <w:pPr>
              <w:spacing w:line="240" w:lineRule="auto"/>
              <w:ind w:firstLine="0"/>
              <w:jc w:val="center"/>
              <w:rPr>
                <w:rFonts w:eastAsia="Times New Roman"/>
                <w:color w:val="auto"/>
                <w:szCs w:val="26"/>
                <w:lang w:val="en-US"/>
              </w:rPr>
            </w:pPr>
            <w:r w:rsidRPr="00694167">
              <w:rPr>
                <w:rFonts w:eastAsia="Times New Roman"/>
                <w:color w:val="auto"/>
                <w:szCs w:val="26"/>
                <w:lang w:val="en-US"/>
              </w:rPr>
              <w:t>IV-VI</w:t>
            </w:r>
          </w:p>
        </w:tc>
        <w:tc>
          <w:tcPr>
            <w:tcW w:w="1318" w:type="dxa"/>
            <w:tcBorders>
              <w:top w:val="nil"/>
              <w:left w:val="nil"/>
              <w:bottom w:val="single" w:sz="4" w:space="0" w:color="auto"/>
              <w:right w:val="single" w:sz="4" w:space="0" w:color="auto"/>
            </w:tcBorders>
            <w:shd w:val="clear" w:color="auto" w:fill="auto"/>
            <w:noWrap/>
            <w:vAlign w:val="center"/>
            <w:hideMark/>
          </w:tcPr>
          <w:p w14:paraId="4A5D2049" w14:textId="77777777" w:rsidR="006008B1" w:rsidRPr="00694167" w:rsidRDefault="006008B1" w:rsidP="006008B1">
            <w:pPr>
              <w:spacing w:line="240" w:lineRule="auto"/>
              <w:ind w:firstLine="0"/>
              <w:jc w:val="center"/>
              <w:rPr>
                <w:rFonts w:eastAsia="Times New Roman"/>
                <w:color w:val="auto"/>
                <w:szCs w:val="26"/>
                <w:lang w:val="en-US"/>
              </w:rPr>
            </w:pPr>
            <w:r w:rsidRPr="00694167">
              <w:rPr>
                <w:rFonts w:eastAsia="Times New Roman"/>
                <w:color w:val="auto"/>
                <w:szCs w:val="26"/>
                <w:lang w:val="en-US"/>
              </w:rPr>
              <w:t>4</w:t>
            </w:r>
          </w:p>
        </w:tc>
        <w:tc>
          <w:tcPr>
            <w:tcW w:w="1134" w:type="dxa"/>
            <w:vMerge/>
            <w:tcBorders>
              <w:top w:val="nil"/>
              <w:left w:val="single" w:sz="4" w:space="0" w:color="auto"/>
              <w:bottom w:val="single" w:sz="4" w:space="0" w:color="auto"/>
              <w:right w:val="single" w:sz="4" w:space="0" w:color="auto"/>
            </w:tcBorders>
            <w:vAlign w:val="center"/>
            <w:hideMark/>
          </w:tcPr>
          <w:p w14:paraId="71AC72E6" w14:textId="77777777" w:rsidR="006008B1" w:rsidRPr="00694167" w:rsidRDefault="006008B1" w:rsidP="006008B1">
            <w:pPr>
              <w:spacing w:line="240" w:lineRule="auto"/>
              <w:ind w:firstLine="0"/>
              <w:jc w:val="left"/>
              <w:rPr>
                <w:rFonts w:eastAsia="Times New Roman"/>
                <w:color w:val="auto"/>
                <w:szCs w:val="26"/>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7FC0CE59" w14:textId="77777777" w:rsidR="006008B1" w:rsidRPr="00694167" w:rsidRDefault="006008B1" w:rsidP="006008B1">
            <w:pPr>
              <w:spacing w:line="240" w:lineRule="auto"/>
              <w:ind w:firstLine="0"/>
              <w:jc w:val="center"/>
              <w:rPr>
                <w:rFonts w:eastAsia="Times New Roman"/>
                <w:color w:val="auto"/>
                <w:szCs w:val="26"/>
                <w:lang w:val="en-US"/>
              </w:rPr>
            </w:pPr>
            <w:r w:rsidRPr="00694167">
              <w:rPr>
                <w:rFonts w:eastAsia="Times New Roman"/>
                <w:color w:val="auto"/>
                <w:szCs w:val="26"/>
                <w:lang w:val="en-US"/>
              </w:rPr>
              <w:t>16</w:t>
            </w:r>
          </w:p>
        </w:tc>
      </w:tr>
      <w:tr w:rsidR="00694167" w:rsidRPr="00694167" w14:paraId="3F83238E" w14:textId="77777777" w:rsidTr="000C6001">
        <w:trPr>
          <w:trHeight w:val="330"/>
        </w:trPr>
        <w:tc>
          <w:tcPr>
            <w:tcW w:w="5159"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72E697" w14:textId="77777777" w:rsidR="006008B1" w:rsidRPr="00694167" w:rsidRDefault="006008B1" w:rsidP="006008B1">
            <w:pPr>
              <w:spacing w:line="240" w:lineRule="auto"/>
              <w:ind w:firstLine="0"/>
              <w:jc w:val="center"/>
              <w:rPr>
                <w:rFonts w:eastAsia="Times New Roman"/>
                <w:b/>
                <w:bCs/>
                <w:color w:val="auto"/>
                <w:szCs w:val="26"/>
                <w:lang w:val="en-US"/>
              </w:rPr>
            </w:pPr>
            <w:r w:rsidRPr="00694167">
              <w:rPr>
                <w:rFonts w:eastAsia="Times New Roman"/>
                <w:b/>
                <w:bCs/>
                <w:color w:val="auto"/>
                <w:szCs w:val="26"/>
                <w:lang w:val="en-US"/>
              </w:rPr>
              <w:t>T</w:t>
            </w:r>
            <w:r w:rsidR="0073648B" w:rsidRPr="00694167">
              <w:rPr>
                <w:rFonts w:eastAsia="Times New Roman"/>
                <w:b/>
                <w:bCs/>
                <w:color w:val="auto"/>
                <w:szCs w:val="26"/>
                <w:lang w:val="en-US"/>
              </w:rPr>
              <w:t>otal</w:t>
            </w:r>
          </w:p>
        </w:tc>
        <w:tc>
          <w:tcPr>
            <w:tcW w:w="1219" w:type="dxa"/>
            <w:tcBorders>
              <w:top w:val="nil"/>
              <w:left w:val="nil"/>
              <w:bottom w:val="single" w:sz="4" w:space="0" w:color="auto"/>
              <w:right w:val="single" w:sz="4" w:space="0" w:color="auto"/>
            </w:tcBorders>
            <w:shd w:val="clear" w:color="auto" w:fill="auto"/>
            <w:noWrap/>
            <w:vAlign w:val="center"/>
            <w:hideMark/>
          </w:tcPr>
          <w:p w14:paraId="5A04EFBE" w14:textId="77777777" w:rsidR="006008B1" w:rsidRPr="00694167" w:rsidRDefault="006008B1" w:rsidP="006008B1">
            <w:pPr>
              <w:spacing w:line="240" w:lineRule="auto"/>
              <w:ind w:firstLine="0"/>
              <w:jc w:val="center"/>
              <w:rPr>
                <w:rFonts w:eastAsia="Times New Roman"/>
                <w:b/>
                <w:bCs/>
                <w:color w:val="auto"/>
                <w:szCs w:val="26"/>
                <w:lang w:val="en-US"/>
              </w:rPr>
            </w:pPr>
            <w:r w:rsidRPr="00694167">
              <w:rPr>
                <w:rFonts w:eastAsia="Times New Roman"/>
                <w:b/>
                <w:bCs/>
                <w:color w:val="auto"/>
                <w:szCs w:val="26"/>
                <w:lang w:val="en-US"/>
              </w:rPr>
              <w:t>I-III</w:t>
            </w:r>
          </w:p>
        </w:tc>
        <w:tc>
          <w:tcPr>
            <w:tcW w:w="24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6E3168" w14:textId="77777777" w:rsidR="006008B1" w:rsidRPr="00694167" w:rsidRDefault="006008B1" w:rsidP="006008B1">
            <w:pPr>
              <w:spacing w:line="240" w:lineRule="auto"/>
              <w:ind w:firstLine="0"/>
              <w:jc w:val="center"/>
              <w:rPr>
                <w:rFonts w:eastAsia="Times New Roman"/>
                <w:color w:val="auto"/>
                <w:szCs w:val="26"/>
                <w:lang w:val="en-US"/>
              </w:rPr>
            </w:pPr>
            <w:r w:rsidRPr="00694167">
              <w:rPr>
                <w:rFonts w:eastAsia="Times New Roman"/>
                <w:color w:val="auto"/>
                <w:szCs w:val="26"/>
                <w:lang w:val="en-U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6A0D0B" w14:textId="77777777" w:rsidR="006008B1" w:rsidRPr="00694167" w:rsidRDefault="006008B1" w:rsidP="006008B1">
            <w:pPr>
              <w:spacing w:line="240" w:lineRule="auto"/>
              <w:ind w:firstLine="0"/>
              <w:jc w:val="center"/>
              <w:rPr>
                <w:rFonts w:eastAsia="Times New Roman"/>
                <w:b/>
                <w:bCs/>
                <w:color w:val="auto"/>
                <w:szCs w:val="26"/>
                <w:lang w:val="en-US"/>
              </w:rPr>
            </w:pPr>
            <w:r w:rsidRPr="00694167">
              <w:rPr>
                <w:rFonts w:eastAsia="Times New Roman"/>
                <w:b/>
                <w:bCs/>
                <w:color w:val="auto"/>
                <w:szCs w:val="26"/>
                <w:lang w:val="en-US"/>
              </w:rPr>
              <w:t>204</w:t>
            </w:r>
          </w:p>
        </w:tc>
      </w:tr>
      <w:tr w:rsidR="00694167" w:rsidRPr="00694167" w14:paraId="2D9681B2" w14:textId="77777777" w:rsidTr="000C6001">
        <w:trPr>
          <w:trHeight w:val="330"/>
        </w:trPr>
        <w:tc>
          <w:tcPr>
            <w:tcW w:w="5159" w:type="dxa"/>
            <w:gridSpan w:val="4"/>
            <w:vMerge/>
            <w:tcBorders>
              <w:top w:val="single" w:sz="4" w:space="0" w:color="auto"/>
              <w:left w:val="single" w:sz="4" w:space="0" w:color="auto"/>
              <w:bottom w:val="single" w:sz="4" w:space="0" w:color="000000"/>
              <w:right w:val="single" w:sz="4" w:space="0" w:color="auto"/>
            </w:tcBorders>
            <w:vAlign w:val="center"/>
            <w:hideMark/>
          </w:tcPr>
          <w:p w14:paraId="24F7E025" w14:textId="77777777" w:rsidR="006008B1" w:rsidRPr="00694167" w:rsidRDefault="006008B1" w:rsidP="006008B1">
            <w:pPr>
              <w:spacing w:line="240" w:lineRule="auto"/>
              <w:ind w:firstLine="0"/>
              <w:jc w:val="left"/>
              <w:rPr>
                <w:rFonts w:eastAsia="Times New Roman"/>
                <w:b/>
                <w:bCs/>
                <w:color w:val="auto"/>
                <w:szCs w:val="26"/>
                <w:lang w:val="en-US"/>
              </w:rPr>
            </w:pPr>
          </w:p>
        </w:tc>
        <w:tc>
          <w:tcPr>
            <w:tcW w:w="1219" w:type="dxa"/>
            <w:tcBorders>
              <w:top w:val="nil"/>
              <w:left w:val="nil"/>
              <w:bottom w:val="single" w:sz="4" w:space="0" w:color="auto"/>
              <w:right w:val="single" w:sz="4" w:space="0" w:color="auto"/>
            </w:tcBorders>
            <w:shd w:val="clear" w:color="auto" w:fill="auto"/>
            <w:noWrap/>
            <w:vAlign w:val="center"/>
            <w:hideMark/>
          </w:tcPr>
          <w:p w14:paraId="545EB1F3" w14:textId="77777777" w:rsidR="006008B1" w:rsidRPr="00694167" w:rsidRDefault="006008B1" w:rsidP="006008B1">
            <w:pPr>
              <w:spacing w:line="240" w:lineRule="auto"/>
              <w:ind w:firstLine="0"/>
              <w:jc w:val="center"/>
              <w:rPr>
                <w:rFonts w:eastAsia="Times New Roman"/>
                <w:b/>
                <w:bCs/>
                <w:color w:val="auto"/>
                <w:szCs w:val="26"/>
                <w:lang w:val="en-US"/>
              </w:rPr>
            </w:pPr>
            <w:r w:rsidRPr="00694167">
              <w:rPr>
                <w:rFonts w:eastAsia="Times New Roman"/>
                <w:b/>
                <w:bCs/>
                <w:color w:val="auto"/>
                <w:szCs w:val="26"/>
                <w:lang w:val="en-US"/>
              </w:rPr>
              <w:t>IV-VI</w:t>
            </w:r>
          </w:p>
        </w:tc>
        <w:tc>
          <w:tcPr>
            <w:tcW w:w="2452" w:type="dxa"/>
            <w:gridSpan w:val="2"/>
            <w:vMerge/>
            <w:tcBorders>
              <w:top w:val="nil"/>
              <w:left w:val="nil"/>
              <w:bottom w:val="single" w:sz="4" w:space="0" w:color="auto"/>
              <w:right w:val="single" w:sz="4" w:space="0" w:color="auto"/>
            </w:tcBorders>
            <w:vAlign w:val="center"/>
            <w:hideMark/>
          </w:tcPr>
          <w:p w14:paraId="4FDD8E32" w14:textId="77777777" w:rsidR="006008B1" w:rsidRPr="00694167" w:rsidRDefault="006008B1" w:rsidP="006008B1">
            <w:pPr>
              <w:spacing w:line="240" w:lineRule="auto"/>
              <w:ind w:firstLine="0"/>
              <w:jc w:val="left"/>
              <w:rPr>
                <w:rFonts w:eastAsia="Times New Roman"/>
                <w:color w:val="auto"/>
                <w:szCs w:val="26"/>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01A4E29E" w14:textId="77777777" w:rsidR="006008B1" w:rsidRPr="00694167" w:rsidRDefault="006008B1" w:rsidP="006008B1">
            <w:pPr>
              <w:spacing w:line="240" w:lineRule="auto"/>
              <w:ind w:firstLine="0"/>
              <w:jc w:val="center"/>
              <w:rPr>
                <w:rFonts w:eastAsia="Times New Roman"/>
                <w:b/>
                <w:bCs/>
                <w:color w:val="auto"/>
                <w:szCs w:val="26"/>
                <w:lang w:val="en-US"/>
              </w:rPr>
            </w:pPr>
            <w:r w:rsidRPr="00694167">
              <w:rPr>
                <w:rFonts w:eastAsia="Times New Roman"/>
                <w:b/>
                <w:bCs/>
                <w:color w:val="auto"/>
                <w:szCs w:val="26"/>
                <w:lang w:val="en-US"/>
              </w:rPr>
              <w:t>176</w:t>
            </w:r>
          </w:p>
        </w:tc>
      </w:tr>
      <w:tr w:rsidR="00694167" w:rsidRPr="00694167" w14:paraId="7237FE38" w14:textId="77777777" w:rsidTr="000C6001">
        <w:trPr>
          <w:trHeight w:val="315"/>
        </w:trPr>
        <w:tc>
          <w:tcPr>
            <w:tcW w:w="5159" w:type="dxa"/>
            <w:gridSpan w:val="4"/>
            <w:vMerge/>
            <w:tcBorders>
              <w:top w:val="single" w:sz="4" w:space="0" w:color="auto"/>
              <w:left w:val="single" w:sz="4" w:space="0" w:color="auto"/>
              <w:bottom w:val="single" w:sz="4" w:space="0" w:color="000000"/>
              <w:right w:val="single" w:sz="4" w:space="0" w:color="auto"/>
            </w:tcBorders>
            <w:vAlign w:val="center"/>
            <w:hideMark/>
          </w:tcPr>
          <w:p w14:paraId="01FA4949" w14:textId="77777777" w:rsidR="006008B1" w:rsidRPr="00694167" w:rsidRDefault="006008B1" w:rsidP="006008B1">
            <w:pPr>
              <w:spacing w:line="240" w:lineRule="auto"/>
              <w:ind w:firstLine="0"/>
              <w:jc w:val="left"/>
              <w:rPr>
                <w:rFonts w:eastAsia="Times New Roman"/>
                <w:b/>
                <w:bCs/>
                <w:color w:val="auto"/>
                <w:szCs w:val="26"/>
                <w:lang w:val="en-US"/>
              </w:rPr>
            </w:pPr>
          </w:p>
        </w:tc>
        <w:tc>
          <w:tcPr>
            <w:tcW w:w="1219" w:type="dxa"/>
            <w:tcBorders>
              <w:top w:val="nil"/>
              <w:left w:val="nil"/>
              <w:bottom w:val="single" w:sz="4" w:space="0" w:color="auto"/>
              <w:right w:val="single" w:sz="4" w:space="0" w:color="auto"/>
            </w:tcBorders>
            <w:shd w:val="clear" w:color="auto" w:fill="auto"/>
            <w:noWrap/>
            <w:vAlign w:val="center"/>
            <w:hideMark/>
          </w:tcPr>
          <w:p w14:paraId="79DA164C" w14:textId="77777777" w:rsidR="006008B1" w:rsidRPr="00694167" w:rsidRDefault="006008B1" w:rsidP="006008B1">
            <w:pPr>
              <w:spacing w:line="240" w:lineRule="auto"/>
              <w:ind w:firstLine="0"/>
              <w:jc w:val="center"/>
              <w:rPr>
                <w:rFonts w:eastAsia="Times New Roman"/>
                <w:b/>
                <w:bCs/>
                <w:color w:val="auto"/>
                <w:szCs w:val="26"/>
                <w:lang w:val="en-US"/>
              </w:rPr>
            </w:pPr>
            <w:r w:rsidRPr="00694167">
              <w:rPr>
                <w:rFonts w:eastAsia="Times New Roman"/>
                <w:b/>
                <w:bCs/>
                <w:color w:val="auto"/>
                <w:szCs w:val="26"/>
                <w:lang w:val="en-US"/>
              </w:rPr>
              <w:t>VII-VIII</w:t>
            </w:r>
          </w:p>
        </w:tc>
        <w:tc>
          <w:tcPr>
            <w:tcW w:w="2452" w:type="dxa"/>
            <w:gridSpan w:val="2"/>
            <w:vMerge/>
            <w:tcBorders>
              <w:top w:val="nil"/>
              <w:left w:val="nil"/>
              <w:bottom w:val="single" w:sz="4" w:space="0" w:color="auto"/>
              <w:right w:val="single" w:sz="4" w:space="0" w:color="auto"/>
            </w:tcBorders>
            <w:vAlign w:val="center"/>
            <w:hideMark/>
          </w:tcPr>
          <w:p w14:paraId="3E966094" w14:textId="77777777" w:rsidR="006008B1" w:rsidRPr="00694167" w:rsidRDefault="006008B1" w:rsidP="006008B1">
            <w:pPr>
              <w:spacing w:line="240" w:lineRule="auto"/>
              <w:ind w:firstLine="0"/>
              <w:jc w:val="left"/>
              <w:rPr>
                <w:rFonts w:eastAsia="Times New Roman"/>
                <w:color w:val="auto"/>
                <w:szCs w:val="26"/>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2A03E369" w14:textId="77777777" w:rsidR="006008B1" w:rsidRPr="00694167" w:rsidRDefault="006008B1" w:rsidP="006008B1">
            <w:pPr>
              <w:spacing w:line="240" w:lineRule="auto"/>
              <w:ind w:firstLine="0"/>
              <w:jc w:val="center"/>
              <w:rPr>
                <w:rFonts w:eastAsia="Times New Roman"/>
                <w:b/>
                <w:bCs/>
                <w:color w:val="auto"/>
                <w:szCs w:val="26"/>
                <w:lang w:val="en-US"/>
              </w:rPr>
            </w:pPr>
            <w:r w:rsidRPr="00694167">
              <w:rPr>
                <w:rFonts w:eastAsia="Times New Roman"/>
                <w:b/>
                <w:bCs/>
                <w:color w:val="auto"/>
                <w:szCs w:val="26"/>
                <w:lang w:val="en-US"/>
              </w:rPr>
              <w:t>60</w:t>
            </w:r>
          </w:p>
        </w:tc>
      </w:tr>
      <w:tr w:rsidR="00694167" w:rsidRPr="00694167" w14:paraId="7F50FAA1" w14:textId="77777777" w:rsidTr="000C6001">
        <w:trPr>
          <w:trHeight w:val="330"/>
        </w:trPr>
        <w:tc>
          <w:tcPr>
            <w:tcW w:w="76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0AAB2"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Experimental samples remain intact</w:t>
            </w:r>
          </w:p>
        </w:tc>
        <w:tc>
          <w:tcPr>
            <w:tcW w:w="1134" w:type="dxa"/>
            <w:tcBorders>
              <w:top w:val="nil"/>
              <w:left w:val="nil"/>
              <w:bottom w:val="single" w:sz="4" w:space="0" w:color="auto"/>
              <w:right w:val="single" w:sz="4" w:space="0" w:color="auto"/>
            </w:tcBorders>
            <w:shd w:val="clear" w:color="auto" w:fill="auto"/>
            <w:noWrap/>
            <w:vAlign w:val="center"/>
            <w:hideMark/>
          </w:tcPr>
          <w:p w14:paraId="25414E59"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108</w:t>
            </w:r>
          </w:p>
        </w:tc>
        <w:tc>
          <w:tcPr>
            <w:tcW w:w="1417" w:type="dxa"/>
            <w:tcBorders>
              <w:top w:val="nil"/>
              <w:left w:val="nil"/>
              <w:bottom w:val="single" w:sz="4" w:space="0" w:color="auto"/>
              <w:right w:val="single" w:sz="4" w:space="0" w:color="auto"/>
            </w:tcBorders>
            <w:shd w:val="clear" w:color="auto" w:fill="auto"/>
            <w:noWrap/>
            <w:vAlign w:val="center"/>
            <w:hideMark/>
          </w:tcPr>
          <w:p w14:paraId="55678472"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Sample</w:t>
            </w:r>
          </w:p>
        </w:tc>
      </w:tr>
      <w:tr w:rsidR="00694167" w:rsidRPr="00694167" w14:paraId="2E004CAC" w14:textId="77777777" w:rsidTr="000C6001">
        <w:trPr>
          <w:trHeight w:val="330"/>
        </w:trPr>
        <w:tc>
          <w:tcPr>
            <w:tcW w:w="76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BDDEF" w14:textId="77777777" w:rsidR="000C6001" w:rsidRPr="00694167" w:rsidRDefault="000C6001" w:rsidP="000C6001">
            <w:pPr>
              <w:spacing w:line="240" w:lineRule="auto"/>
              <w:ind w:firstLine="0"/>
              <w:jc w:val="left"/>
              <w:rPr>
                <w:rFonts w:eastAsia="Times New Roman"/>
                <w:color w:val="auto"/>
                <w:szCs w:val="26"/>
                <w:lang w:val="en-US"/>
              </w:rPr>
            </w:pPr>
            <w:r w:rsidRPr="00694167">
              <w:rPr>
                <w:rFonts w:eastAsia="Times New Roman"/>
                <w:color w:val="auto"/>
                <w:szCs w:val="26"/>
                <w:lang w:val="en-US"/>
              </w:rPr>
              <w:t>Experimental samples for concrete corrosion water</w:t>
            </w:r>
          </w:p>
        </w:tc>
        <w:tc>
          <w:tcPr>
            <w:tcW w:w="1134" w:type="dxa"/>
            <w:tcBorders>
              <w:top w:val="nil"/>
              <w:left w:val="nil"/>
              <w:bottom w:val="single" w:sz="4" w:space="0" w:color="auto"/>
              <w:right w:val="single" w:sz="4" w:space="0" w:color="auto"/>
            </w:tcBorders>
            <w:shd w:val="clear" w:color="auto" w:fill="auto"/>
            <w:noWrap/>
            <w:vAlign w:val="center"/>
            <w:hideMark/>
          </w:tcPr>
          <w:p w14:paraId="3C6E05F2"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3E6F2DF" w14:textId="77777777" w:rsidR="000C6001" w:rsidRPr="00694167" w:rsidRDefault="000C6001" w:rsidP="000C6001">
            <w:pPr>
              <w:spacing w:line="240" w:lineRule="auto"/>
              <w:ind w:firstLine="0"/>
              <w:jc w:val="center"/>
              <w:rPr>
                <w:rFonts w:eastAsia="Times New Roman"/>
                <w:color w:val="auto"/>
                <w:szCs w:val="26"/>
                <w:lang w:val="en-US"/>
              </w:rPr>
            </w:pPr>
            <w:r w:rsidRPr="00694167">
              <w:rPr>
                <w:rFonts w:eastAsia="Times New Roman"/>
                <w:color w:val="auto"/>
                <w:szCs w:val="26"/>
                <w:lang w:val="en-US"/>
              </w:rPr>
              <w:t>Sample</w:t>
            </w:r>
          </w:p>
        </w:tc>
      </w:tr>
    </w:tbl>
    <w:p w14:paraId="5C8A3F65" w14:textId="77777777" w:rsidR="00D26AAF" w:rsidRPr="00694167" w:rsidRDefault="00D26AAF">
      <w:pPr>
        <w:spacing w:line="240" w:lineRule="auto"/>
        <w:ind w:firstLine="0"/>
        <w:jc w:val="left"/>
        <w:rPr>
          <w:color w:val="auto"/>
          <w:szCs w:val="26"/>
          <w:lang w:val="en-US"/>
        </w:rPr>
      </w:pPr>
      <w:r w:rsidRPr="00694167">
        <w:rPr>
          <w:color w:val="auto"/>
          <w:szCs w:val="26"/>
          <w:lang w:val="en-US"/>
        </w:rPr>
        <w:br w:type="page"/>
      </w:r>
    </w:p>
    <w:p w14:paraId="3EAEE886" w14:textId="77777777" w:rsidR="00D26AAF" w:rsidRPr="00694167" w:rsidRDefault="00D26AAF" w:rsidP="00D26AAF">
      <w:pPr>
        <w:spacing w:before="240" w:after="60" w:line="240" w:lineRule="auto"/>
        <w:ind w:firstLine="0"/>
        <w:jc w:val="center"/>
        <w:rPr>
          <w:i/>
          <w:color w:val="auto"/>
          <w:szCs w:val="26"/>
          <w:lang w:val="nl-NL"/>
        </w:rPr>
      </w:pPr>
      <w:r w:rsidRPr="00694167">
        <w:rPr>
          <w:i/>
          <w:color w:val="auto"/>
          <w:szCs w:val="26"/>
          <w:lang w:val="en-US"/>
        </w:rPr>
        <w:lastRenderedPageBreak/>
        <w:t>Table</w:t>
      </w:r>
      <w:r w:rsidRPr="00694167">
        <w:rPr>
          <w:i/>
          <w:color w:val="auto"/>
          <w:szCs w:val="26"/>
          <w:lang w:val="nl-NL"/>
        </w:rPr>
        <w:t xml:space="preserve"> 05: Geological survey quantity during the engineering design phase of Dak Mil subproject</w:t>
      </w:r>
    </w:p>
    <w:p w14:paraId="571B268F" w14:textId="77777777" w:rsidR="000956AD" w:rsidRPr="00694167" w:rsidRDefault="00D26AAF" w:rsidP="00DB1083">
      <w:pPr>
        <w:widowControl w:val="0"/>
        <w:tabs>
          <w:tab w:val="left" w:pos="284"/>
        </w:tabs>
        <w:spacing w:before="120" w:after="120" w:line="240" w:lineRule="auto"/>
        <w:ind w:firstLine="0"/>
        <w:rPr>
          <w:color w:val="auto"/>
          <w:szCs w:val="26"/>
          <w:lang w:val="en-US"/>
        </w:rPr>
      </w:pPr>
      <w:r w:rsidRPr="00694167">
        <w:rPr>
          <w:noProof/>
          <w:color w:val="auto"/>
          <w:lang w:val="en-US"/>
        </w:rPr>
        <w:drawing>
          <wp:inline distT="0" distB="0" distL="0" distR="0" wp14:anchorId="3FCBE3B2" wp14:editId="0BEAE6F4">
            <wp:extent cx="5991225" cy="83086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2195" cy="8309988"/>
                    </a:xfrm>
                    <a:prstGeom prst="rect">
                      <a:avLst/>
                    </a:prstGeom>
                    <a:noFill/>
                    <a:ln>
                      <a:noFill/>
                    </a:ln>
                  </pic:spPr>
                </pic:pic>
              </a:graphicData>
            </a:graphic>
          </wp:inline>
        </w:drawing>
      </w:r>
    </w:p>
    <w:sectPr w:rsidR="000956AD" w:rsidRPr="00694167" w:rsidSect="00307D16">
      <w:type w:val="continuous"/>
      <w:pgSz w:w="11907" w:h="16840" w:code="9"/>
      <w:pgMar w:top="993" w:right="1134" w:bottom="1134" w:left="1134" w:header="680" w:footer="68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6" w:author="Hai" w:date="2019-11-04T14:06:00Z" w:initials="HNĐ">
    <w:p w14:paraId="40465A63" w14:textId="580DBE5B" w:rsidR="00D93310" w:rsidRPr="00D93310" w:rsidRDefault="00D93310">
      <w:pPr>
        <w:pStyle w:val="CommentText"/>
        <w:rPr>
          <w:lang w:val="en-US"/>
        </w:rPr>
      </w:pPr>
      <w:r>
        <w:rPr>
          <w:rStyle w:val="CommentReference"/>
        </w:rPr>
        <w:annotationRef/>
      </w:r>
      <w:r>
        <w:rPr>
          <w:lang w:val="en-US"/>
        </w:rPr>
        <w:t>Cần theo TT ABC</w:t>
      </w:r>
    </w:p>
  </w:comment>
  <w:comment w:id="275" w:author="Hai" w:date="2019-11-04T14:20:00Z" w:initials="HNĐ">
    <w:p w14:paraId="53C4E7F8" w14:textId="34E841A9" w:rsidR="00AF748C" w:rsidRPr="00AF748C" w:rsidRDefault="00AF748C">
      <w:pPr>
        <w:pStyle w:val="CommentText"/>
        <w:rPr>
          <w:lang w:val="en-US"/>
        </w:rPr>
      </w:pPr>
      <w:r>
        <w:rPr>
          <w:rStyle w:val="CommentReference"/>
        </w:rPr>
        <w:annotationRef/>
      </w:r>
      <w:r>
        <w:rPr>
          <w:lang w:val="en-US"/>
        </w:rPr>
        <w:t>Format?</w:t>
      </w:r>
    </w:p>
  </w:comment>
  <w:comment w:id="278" w:author="Hai" w:date="2019-11-04T14:21:00Z" w:initials="HNĐ">
    <w:p w14:paraId="5BD52C93" w14:textId="5004E21E" w:rsidR="00AF748C" w:rsidRPr="00AF748C" w:rsidRDefault="00AF748C">
      <w:pPr>
        <w:pStyle w:val="CommentText"/>
        <w:rPr>
          <w:lang w:val="en-US"/>
        </w:rPr>
      </w:pPr>
      <w:r>
        <w:rPr>
          <w:rStyle w:val="CommentReference"/>
        </w:rPr>
        <w:annotationRef/>
      </w:r>
      <w:r>
        <w:rPr>
          <w:lang w:val="en-US"/>
        </w:rPr>
        <w:t>Format?</w:t>
      </w:r>
    </w:p>
  </w:comment>
  <w:comment w:id="294" w:author="Hai" w:date="2019-11-04T14:32:00Z" w:initials="HNĐ">
    <w:p w14:paraId="641F166C" w14:textId="42309244" w:rsidR="00F2552F" w:rsidRPr="00F2552F" w:rsidRDefault="00F2552F" w:rsidP="00F2552F">
      <w:pPr>
        <w:pStyle w:val="CommentText"/>
        <w:ind w:firstLine="0"/>
        <w:rPr>
          <w:lang w:val="en-US"/>
        </w:rPr>
      </w:pPr>
      <w:r>
        <w:rPr>
          <w:rStyle w:val="CommentReference"/>
        </w:rPr>
        <w:annotationRef/>
      </w:r>
      <w:r>
        <w:rPr>
          <w:lang w:val="en-US"/>
        </w:rPr>
        <w:t>Tăng Before and After</w:t>
      </w:r>
    </w:p>
  </w:comment>
  <w:comment w:id="296" w:author="Hai" w:date="2019-11-04T14:22:00Z" w:initials="HNĐ">
    <w:p w14:paraId="69DE2694" w14:textId="0A7ADB9A" w:rsidR="005D2376" w:rsidRDefault="005D2376">
      <w:pPr>
        <w:pStyle w:val="CommentText"/>
      </w:pPr>
      <w:r>
        <w:rPr>
          <w:rStyle w:val="CommentReference"/>
        </w:rPr>
        <w:annotationRef/>
      </w:r>
    </w:p>
  </w:comment>
  <w:comment w:id="302" w:author="Hai" w:date="2019-11-04T14:23:00Z" w:initials="HNĐ">
    <w:p w14:paraId="0086BA4F" w14:textId="4BA60EB0" w:rsidR="005D2376" w:rsidRDefault="005D2376">
      <w:pPr>
        <w:pStyle w:val="CommentText"/>
      </w:pPr>
      <w:r>
        <w:rPr>
          <w:rStyle w:val="CommentReference"/>
        </w:rPr>
        <w:annotationRef/>
      </w:r>
    </w:p>
  </w:comment>
  <w:comment w:id="340" w:author="Hai" w:date="2019-11-04T14:43:00Z" w:initials="HNĐ">
    <w:p w14:paraId="565A6F19" w14:textId="0DD83B74" w:rsidR="00946AB0" w:rsidRPr="00946AB0" w:rsidRDefault="00946AB0">
      <w:pPr>
        <w:pStyle w:val="CommentText"/>
        <w:rPr>
          <w:lang w:val="en-US"/>
        </w:rPr>
      </w:pPr>
      <w:r>
        <w:rPr>
          <w:rStyle w:val="CommentReference"/>
        </w:rPr>
        <w:annotationRef/>
      </w:r>
      <w:r>
        <w:rPr>
          <w:lang w:val="en-US"/>
        </w:rPr>
        <w:t>Note: Modernization approach</w:t>
      </w:r>
    </w:p>
  </w:comment>
  <w:comment w:id="763" w:author="Hai" w:date="2019-11-04T14:52:00Z" w:initials="HNĐ">
    <w:p w14:paraId="2B58BD58" w14:textId="3BBD4F54" w:rsidR="008433C4" w:rsidRPr="008433C4" w:rsidRDefault="008433C4">
      <w:pPr>
        <w:pStyle w:val="CommentText"/>
        <w:rPr>
          <w:lang w:val="en-US"/>
        </w:rPr>
      </w:pPr>
      <w:r w:rsidRPr="008433C4">
        <w:rPr>
          <w:rStyle w:val="CommentReference"/>
          <w:highlight w:val="cyan"/>
        </w:rPr>
        <w:annotationRef/>
      </w:r>
      <w:r w:rsidRPr="008433C4">
        <w:rPr>
          <w:highlight w:val="cyan"/>
          <w:lang w:val="en-US"/>
        </w:rPr>
        <w:t>Lack of others</w:t>
      </w:r>
    </w:p>
  </w:comment>
  <w:comment w:id="975" w:author="Hai" w:date="2019-11-03T20:25:00Z" w:initials="HNĐ">
    <w:p w14:paraId="1597C2F6" w14:textId="77777777" w:rsidR="00D93310" w:rsidRPr="009B07DF" w:rsidRDefault="00D93310">
      <w:pPr>
        <w:pStyle w:val="CommentText"/>
        <w:rPr>
          <w:lang w:val="en-US"/>
        </w:rPr>
      </w:pPr>
      <w:r>
        <w:rPr>
          <w:rStyle w:val="CommentReference"/>
        </w:rPr>
        <w:annotationRef/>
      </w:r>
      <w:r>
        <w:rPr>
          <w:lang w:val="en-US"/>
        </w:rPr>
        <w:t>SPPMU?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465A63" w15:done="0"/>
  <w15:commentEx w15:paraId="53C4E7F8" w15:done="0"/>
  <w15:commentEx w15:paraId="5BD52C93" w15:done="0"/>
  <w15:commentEx w15:paraId="641F166C" w15:done="0"/>
  <w15:commentEx w15:paraId="69DE2694" w15:done="0"/>
  <w15:commentEx w15:paraId="0086BA4F" w15:done="0"/>
  <w15:commentEx w15:paraId="565A6F19" w15:done="0"/>
  <w15:commentEx w15:paraId="2B58BD58" w15:done="0"/>
  <w15:commentEx w15:paraId="1597C2F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7C655" w14:textId="77777777" w:rsidR="00627336" w:rsidRDefault="00627336" w:rsidP="00C546CA">
      <w:pPr>
        <w:spacing w:line="240" w:lineRule="auto"/>
      </w:pPr>
      <w:r>
        <w:separator/>
      </w:r>
    </w:p>
  </w:endnote>
  <w:endnote w:type="continuationSeparator" w:id="0">
    <w:p w14:paraId="7FCE0BBA" w14:textId="77777777" w:rsidR="00627336" w:rsidRDefault="00627336" w:rsidP="00C54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0000000000000000000"/>
    <w:charset w:val="00"/>
    <w:family w:val="roman"/>
    <w:notTrueType/>
    <w:pitch w:val="default"/>
  </w:font>
  <w:font w:name="vn.time">
    <w:altName w:val="Times New Roman"/>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SimSun">
    <w:charset w:val="86"/>
    <w:family w:val="modern"/>
    <w:pitch w:val="fixed"/>
    <w:sig w:usb0="0000028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7" w:usb1="00000000" w:usb2="00000000" w:usb3="00000000" w:csb0="00000013" w:csb1="00000000"/>
  </w:font>
  <w:font w:name="Times New Roman Bold+FPE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CC"/>
      </w:rPr>
      <w:id w:val="-43215190"/>
      <w:docPartObj>
        <w:docPartGallery w:val="Page Numbers (Bottom of Page)"/>
        <w:docPartUnique/>
      </w:docPartObj>
    </w:sdtPr>
    <w:sdtEndPr>
      <w:rPr>
        <w:sz w:val="24"/>
        <w:szCs w:val="24"/>
      </w:rPr>
    </w:sdtEndPr>
    <w:sdtContent>
      <w:p w14:paraId="55AD8507" w14:textId="11ADF565" w:rsidR="00D93310" w:rsidRPr="00E71C11" w:rsidRDefault="00D93310" w:rsidP="001E2A24">
        <w:pPr>
          <w:pStyle w:val="Footer"/>
          <w:pBdr>
            <w:top w:val="single" w:sz="4" w:space="1" w:color="auto"/>
          </w:pBdr>
          <w:ind w:firstLine="0"/>
          <w:jc w:val="left"/>
          <w:rPr>
            <w:color w:val="0000CC"/>
            <w:sz w:val="24"/>
            <w:szCs w:val="24"/>
          </w:rPr>
        </w:pPr>
        <w:r w:rsidRPr="00861F79">
          <w:rPr>
            <w:b/>
            <w:color w:val="0000CC"/>
            <w:szCs w:val="26"/>
            <w:lang w:val="en-US"/>
          </w:rPr>
          <w:t xml:space="preserve">Dak Nong SPPMU                            </w:t>
        </w:r>
        <w:r w:rsidRPr="00861F79">
          <w:rPr>
            <w:color w:val="0000CC"/>
            <w:szCs w:val="26"/>
            <w:lang w:val="en-US"/>
          </w:rPr>
          <w:t xml:space="preserve">                                                                          </w:t>
        </w:r>
        <w:r>
          <w:rPr>
            <w:color w:val="0000CC"/>
            <w:lang w:val="en-US"/>
          </w:rPr>
          <w:t xml:space="preserve">Page </w:t>
        </w:r>
        <w:r w:rsidRPr="00E71C11">
          <w:rPr>
            <w:color w:val="0000CC"/>
            <w:sz w:val="24"/>
            <w:szCs w:val="24"/>
          </w:rPr>
          <w:fldChar w:fldCharType="begin"/>
        </w:r>
        <w:r w:rsidRPr="00E71C11">
          <w:rPr>
            <w:color w:val="0000CC"/>
            <w:sz w:val="24"/>
            <w:szCs w:val="24"/>
          </w:rPr>
          <w:instrText xml:space="preserve"> PAGE   \* MERGEFORMAT </w:instrText>
        </w:r>
        <w:r w:rsidRPr="00E71C11">
          <w:rPr>
            <w:color w:val="0000CC"/>
            <w:sz w:val="24"/>
            <w:szCs w:val="24"/>
          </w:rPr>
          <w:fldChar w:fldCharType="separate"/>
        </w:r>
        <w:r w:rsidR="00957228">
          <w:rPr>
            <w:noProof/>
            <w:color w:val="0000CC"/>
            <w:sz w:val="24"/>
            <w:szCs w:val="24"/>
          </w:rPr>
          <w:t>17</w:t>
        </w:r>
        <w:r w:rsidRPr="00E71C11">
          <w:rPr>
            <w:color w:val="0000CC"/>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CC"/>
      </w:rPr>
      <w:id w:val="1667822664"/>
      <w:docPartObj>
        <w:docPartGallery w:val="Page Numbers (Bottom of Page)"/>
        <w:docPartUnique/>
      </w:docPartObj>
    </w:sdtPr>
    <w:sdtEndPr>
      <w:rPr>
        <w:sz w:val="24"/>
        <w:szCs w:val="24"/>
      </w:rPr>
    </w:sdtEndPr>
    <w:sdtContent>
      <w:p w14:paraId="718C7AF4" w14:textId="12914E03" w:rsidR="00D93310" w:rsidRPr="00E71C11" w:rsidRDefault="00D93310" w:rsidP="00CA1301">
        <w:pPr>
          <w:pStyle w:val="Footer"/>
          <w:pBdr>
            <w:top w:val="single" w:sz="4" w:space="1" w:color="auto"/>
          </w:pBdr>
          <w:ind w:firstLine="0"/>
          <w:jc w:val="left"/>
          <w:rPr>
            <w:color w:val="0000CC"/>
            <w:sz w:val="24"/>
            <w:szCs w:val="24"/>
          </w:rPr>
        </w:pPr>
        <w:r>
          <w:rPr>
            <w:b/>
            <w:color w:val="0000CC"/>
            <w:sz w:val="24"/>
            <w:szCs w:val="24"/>
            <w:lang w:val="en-US"/>
          </w:rPr>
          <w:t>PPMU of Dak Nong</w:t>
        </w:r>
        <w:r w:rsidRPr="00800305">
          <w:rPr>
            <w:b/>
            <w:color w:val="0000CC"/>
            <w:sz w:val="24"/>
            <w:szCs w:val="24"/>
            <w:lang w:val="en-US"/>
          </w:rPr>
          <w:t xml:space="preserve"> province</w:t>
        </w:r>
        <w:r>
          <w:rPr>
            <w:color w:val="0000CC"/>
            <w:lang w:val="en-US"/>
          </w:rPr>
          <w:t xml:space="preserve">                                                                                       Page </w:t>
        </w:r>
        <w:r>
          <w:rPr>
            <w:color w:val="0000CC"/>
            <w:sz w:val="24"/>
            <w:szCs w:val="24"/>
          </w:rPr>
          <w:fldChar w:fldCharType="begin"/>
        </w:r>
        <w:r>
          <w:rPr>
            <w:color w:val="0000CC"/>
            <w:sz w:val="24"/>
            <w:szCs w:val="24"/>
          </w:rPr>
          <w:instrText xml:space="preserve"> PAGE   \* MERGEFORMAT </w:instrText>
        </w:r>
        <w:r>
          <w:rPr>
            <w:color w:val="0000CC"/>
            <w:sz w:val="24"/>
            <w:szCs w:val="24"/>
          </w:rPr>
          <w:fldChar w:fldCharType="separate"/>
        </w:r>
        <w:r w:rsidR="00957228">
          <w:rPr>
            <w:noProof/>
            <w:color w:val="0000CC"/>
            <w:sz w:val="24"/>
            <w:szCs w:val="24"/>
          </w:rPr>
          <w:t>1</w:t>
        </w:r>
        <w:r>
          <w:rPr>
            <w:color w:val="0000CC"/>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4A0D" w14:textId="77777777" w:rsidR="00627336" w:rsidRDefault="00627336" w:rsidP="00C546CA">
      <w:pPr>
        <w:spacing w:line="240" w:lineRule="auto"/>
      </w:pPr>
      <w:r>
        <w:separator/>
      </w:r>
    </w:p>
  </w:footnote>
  <w:footnote w:type="continuationSeparator" w:id="0">
    <w:p w14:paraId="6197D7FD" w14:textId="77777777" w:rsidR="00627336" w:rsidRDefault="00627336" w:rsidP="00C54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F077" w14:textId="77777777" w:rsidR="00D93310" w:rsidRPr="00605882" w:rsidRDefault="00627336" w:rsidP="00CA1301">
    <w:pPr>
      <w:pStyle w:val="Header"/>
      <w:spacing w:after="240"/>
      <w:ind w:firstLine="0"/>
      <w:rPr>
        <w:color w:val="auto"/>
        <w:sz w:val="24"/>
        <w:szCs w:val="24"/>
      </w:rPr>
    </w:pPr>
    <w:r>
      <w:rPr>
        <w:noProof/>
        <w:color w:val="auto"/>
        <w:sz w:val="24"/>
        <w:szCs w:val="24"/>
        <w:lang w:val="en-US"/>
      </w:rPr>
      <w:pict w14:anchorId="45D9AB08">
        <v:shapetype id="_x0000_t32" coordsize="21600,21600" o:spt="32" o:oned="t" path="m,l21600,21600e" filled="f">
          <v:path arrowok="t" fillok="f" o:connecttype="none"/>
          <o:lock v:ext="edit" shapetype="t"/>
        </v:shapetype>
        <v:shape id="AutoShape 1" o:spid="_x0000_s2050" type="#_x0000_t32" style="position:absolute;left:0;text-align:left;margin-left:-4.25pt;margin-top:40.35pt;width:487.5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"/>
      </w:pict>
    </w:r>
    <w:r w:rsidR="00D93310" w:rsidRPr="00605882">
      <w:rPr>
        <w:color w:val="auto"/>
        <w:sz w:val="24"/>
        <w:szCs w:val="24"/>
        <w:lang w:val="en-US"/>
      </w:rPr>
      <w:t xml:space="preserve">Subprojects: Improving the efficiency of water use in irrigation systems </w:t>
    </w:r>
    <w:r w:rsidR="00D93310" w:rsidRPr="00AF748C">
      <w:rPr>
        <w:color w:val="auto"/>
        <w:sz w:val="24"/>
        <w:szCs w:val="24"/>
        <w:highlight w:val="cyan"/>
        <w:lang w:val="en-US"/>
        <w:rPrChange w:id="258" w:author="Hai" w:date="2019-11-04T14:14:00Z">
          <w:rPr>
            <w:color w:val="auto"/>
            <w:sz w:val="24"/>
            <w:szCs w:val="24"/>
            <w:lang w:val="en-US"/>
          </w:rPr>
        </w:rPrChange>
      </w:rPr>
      <w:t>in Dak Mil and in</w:t>
    </w:r>
    <w:r w:rsidR="00D93310" w:rsidRPr="00AF748C">
      <w:rPr>
        <w:color w:val="auto"/>
        <w:sz w:val="24"/>
        <w:szCs w:val="24"/>
        <w:highlight w:val="cyan"/>
        <w:rPrChange w:id="259" w:author="Hai" w:date="2019-11-04T14:14:00Z">
          <w:rPr>
            <w:color w:val="auto"/>
            <w:sz w:val="24"/>
            <w:szCs w:val="24"/>
          </w:rPr>
        </w:rPrChange>
      </w:rPr>
      <w:t xml:space="preserve"> Cu Jut district</w:t>
    </w:r>
    <w:ins w:id="260" w:author="Hai" w:date="2019-11-03T20:33:00Z">
      <w:r w:rsidR="00D93310">
        <w:rPr>
          <w:color w:val="auto"/>
          <w:sz w:val="24"/>
          <w:szCs w:val="24"/>
          <w:lang w:val="en-US"/>
        </w:rPr>
        <w:t xml:space="preserve"> in</w:t>
      </w:r>
    </w:ins>
    <w:del w:id="261" w:author="Hai" w:date="2019-11-03T20:33:00Z">
      <w:r w:rsidR="00D93310" w:rsidRPr="00605882" w:rsidDel="009B07DF">
        <w:rPr>
          <w:color w:val="auto"/>
          <w:sz w:val="24"/>
          <w:szCs w:val="24"/>
          <w:lang w:val="en-US"/>
        </w:rPr>
        <w:delText xml:space="preserve">, </w:delText>
      </w:r>
    </w:del>
    <w:ins w:id="262" w:author="Hai" w:date="2019-11-03T20:33:00Z">
      <w:r w:rsidR="00D93310">
        <w:rPr>
          <w:color w:val="auto"/>
          <w:sz w:val="24"/>
          <w:szCs w:val="24"/>
          <w:lang w:val="en-US"/>
        </w:rPr>
        <w:t xml:space="preserve"> </w:t>
      </w:r>
    </w:ins>
    <w:r w:rsidR="00D93310" w:rsidRPr="00605882">
      <w:rPr>
        <w:color w:val="auto"/>
        <w:sz w:val="24"/>
        <w:szCs w:val="24"/>
        <w:lang w:val="en-US"/>
      </w:rPr>
      <w:t>Dak Nong province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E608" w14:textId="77777777" w:rsidR="00D93310" w:rsidRPr="00605882" w:rsidRDefault="00627336" w:rsidP="007623EB">
    <w:pPr>
      <w:pStyle w:val="Header"/>
      <w:spacing w:after="240"/>
      <w:ind w:firstLine="0"/>
      <w:rPr>
        <w:color w:val="auto"/>
        <w:sz w:val="24"/>
        <w:szCs w:val="24"/>
      </w:rPr>
    </w:pPr>
    <w:r>
      <w:rPr>
        <w:noProof/>
        <w:color w:val="auto"/>
        <w:sz w:val="24"/>
        <w:szCs w:val="24"/>
        <w:lang w:val="en-US"/>
      </w:rPr>
      <w:pict w14:anchorId="4A832E98">
        <v:shapetype id="_x0000_t32" coordsize="21600,21600" o:spt="32" o:oned="t" path="m,l21600,21600e" filled="f">
          <v:path arrowok="t" fillok="f" o:connecttype="none"/>
          <o:lock v:ext="edit" shapetype="t"/>
        </v:shapetype>
        <v:shape id="_x0000_s2051" type="#_x0000_t32" style="position:absolute;left:0;text-align:left;margin-left:-4.25pt;margin-top:40.35pt;width:487.5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"/>
      </w:pict>
    </w:r>
    <w:r w:rsidR="00D93310" w:rsidRPr="00605882">
      <w:rPr>
        <w:color w:val="auto"/>
        <w:sz w:val="24"/>
        <w:szCs w:val="24"/>
        <w:lang w:val="en-US"/>
      </w:rPr>
      <w:t>Subprojects: Improving the efficiency of water use in irrigation systems in Dak Mil and in</w:t>
    </w:r>
    <w:r w:rsidR="00D93310" w:rsidRPr="00605882">
      <w:rPr>
        <w:color w:val="auto"/>
        <w:sz w:val="24"/>
        <w:szCs w:val="24"/>
      </w:rPr>
      <w:t xml:space="preserve"> Cu Jut district</w:t>
    </w:r>
    <w:r w:rsidR="00D93310" w:rsidRPr="00605882">
      <w:rPr>
        <w:color w:val="auto"/>
        <w:sz w:val="24"/>
        <w:szCs w:val="24"/>
        <w:lang w:val="en-US"/>
      </w:rPr>
      <w:t>, Dak Nong province</w:t>
    </w:r>
  </w:p>
  <w:p w14:paraId="168D882A" w14:textId="77777777" w:rsidR="00D93310" w:rsidRPr="000956AD" w:rsidRDefault="00D93310" w:rsidP="00095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1CE"/>
    <w:multiLevelType w:val="multilevel"/>
    <w:tmpl w:val="9A961C3A"/>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i w:val="0"/>
        <w:color w:val="0000FF"/>
      </w:rPr>
    </w:lvl>
    <w:lvl w:ilvl="2">
      <w:start w:val="1"/>
      <w:numFmt w:val="decimal"/>
      <w:pStyle w:val="Heading3"/>
      <w:lvlText w:val="%1.%2.%3"/>
      <w:lvlJc w:val="left"/>
      <w:pPr>
        <w:ind w:left="720" w:hanging="720"/>
      </w:pPr>
    </w:lvl>
    <w:lvl w:ilvl="3">
      <w:start w:val="1"/>
      <w:numFmt w:val="decimal"/>
      <w:pStyle w:val="Heading4"/>
      <w:lvlText w:val="%1.%2.%3.%4"/>
      <w:lvlJc w:val="left"/>
      <w:pPr>
        <w:ind w:left="1944" w:hanging="864"/>
      </w:pPr>
      <w:rPr>
        <w:rFonts w:ascii="Times New Roman" w:hAnsi="Times New Roman" w:cs="Times New Roman" w:hint="default"/>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3932C1"/>
    <w:multiLevelType w:val="hybridMultilevel"/>
    <w:tmpl w:val="74E4EDC8"/>
    <w:lvl w:ilvl="0" w:tplc="D618CE1A">
      <w:start w:val="1"/>
      <w:numFmt w:val="bullet"/>
      <w:suff w:val="space"/>
      <w:lvlText w:val="+"/>
      <w:lvlJc w:val="left"/>
      <w:pPr>
        <w:ind w:left="928" w:hanging="360"/>
      </w:pPr>
      <w:rPr>
        <w:rFonts w:ascii="Times New Roman" w:hAnsi="Times New Roman"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15:restartNumberingAfterBreak="0">
    <w:nsid w:val="090710E3"/>
    <w:multiLevelType w:val="hybridMultilevel"/>
    <w:tmpl w:val="E05CAF98"/>
    <w:lvl w:ilvl="0" w:tplc="469E723E">
      <w:numFmt w:val="bullet"/>
      <w:pStyle w:val="Style1"/>
      <w:lvlText w:val="-"/>
      <w:lvlJc w:val="left"/>
      <w:pPr>
        <w:tabs>
          <w:tab w:val="num" w:pos="1080"/>
        </w:tabs>
        <w:ind w:left="1080" w:hanging="360"/>
      </w:pPr>
      <w:rPr>
        <w:rFonts w:ascii="Times New Roman" w:eastAsia="Times New Roman" w:hAnsi="Times New Roman" w:hint="default"/>
        <w:b/>
        <w:bCs/>
      </w:rPr>
    </w:lvl>
    <w:lvl w:ilvl="1" w:tplc="8DC68C8A">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 w15:restartNumberingAfterBreak="0">
    <w:nsid w:val="0A4A5958"/>
    <w:multiLevelType w:val="hybridMultilevel"/>
    <w:tmpl w:val="EAB49BD2"/>
    <w:lvl w:ilvl="0" w:tplc="04090019">
      <w:start w:val="1"/>
      <w:numFmt w:val="lowerLetter"/>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 w15:restartNumberingAfterBreak="0">
    <w:nsid w:val="0D9E244D"/>
    <w:multiLevelType w:val="hybridMultilevel"/>
    <w:tmpl w:val="D95413F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F08494E"/>
    <w:multiLevelType w:val="multilevel"/>
    <w:tmpl w:val="1BD2AFCA"/>
    <w:lvl w:ilvl="0">
      <w:start w:val="6"/>
      <w:numFmt w:val="decimal"/>
      <w:pStyle w:val="muclon41"/>
      <w:lvlText w:val="%1."/>
      <w:lvlJc w:val="left"/>
      <w:pPr>
        <w:tabs>
          <w:tab w:val="num" w:pos="1072"/>
        </w:tabs>
        <w:ind w:left="1072" w:hanging="360"/>
      </w:pPr>
      <w:rPr>
        <w:rFonts w:hint="default"/>
      </w:rPr>
    </w:lvl>
    <w:lvl w:ilvl="1">
      <w:start w:val="1"/>
      <w:numFmt w:val="decimal"/>
      <w:pStyle w:val="Lietkeso"/>
      <w:lvlText w:val="%1.%2."/>
      <w:lvlJc w:val="left"/>
      <w:pPr>
        <w:tabs>
          <w:tab w:val="num" w:pos="720"/>
        </w:tabs>
        <w:ind w:left="0" w:firstLine="0"/>
      </w:pPr>
      <w:rPr>
        <w:rFonts w:ascii="vn.timeH" w:hAnsi="vn.time" w:hint="default"/>
        <w:b/>
        <w:i w:val="0"/>
        <w:sz w:val="26"/>
      </w:rPr>
    </w:lvl>
    <w:lvl w:ilvl="2">
      <w:start w:val="1"/>
      <w:numFmt w:val="decimal"/>
      <w:pStyle w:val="Mucnho111"/>
      <w:lvlText w:val="%1.%2.%3."/>
      <w:lvlJc w:val="left"/>
      <w:pPr>
        <w:tabs>
          <w:tab w:val="num" w:pos="720"/>
        </w:tabs>
        <w:ind w:left="0" w:firstLine="0"/>
      </w:pPr>
      <w:rPr>
        <w:rFonts w:ascii="vn.time" w:hAnsi="Lucida Console" w:hint="default"/>
        <w:b/>
        <w:i w:val="0"/>
        <w:sz w:val="26"/>
      </w:rPr>
    </w:lvl>
    <w:lvl w:ilvl="3">
      <w:start w:val="1"/>
      <w:numFmt w:val="decimal"/>
      <w:pStyle w:val="xl78"/>
      <w:lvlText w:val="%4."/>
      <w:lvlJc w:val="left"/>
      <w:pPr>
        <w:tabs>
          <w:tab w:val="num" w:pos="1474"/>
        </w:tabs>
        <w:ind w:left="1474" w:hanging="567"/>
      </w:pPr>
      <w:rPr>
        <w:rFonts w:ascii=".VnTime" w:hAnsi=".VnTime" w:hint="default"/>
        <w:b w:val="0"/>
        <w:i w:val="0"/>
        <w:sz w:val="26"/>
      </w:rPr>
    </w:lvl>
    <w:lvl w:ilvl="4">
      <w:start w:val="1"/>
      <w:numFmt w:val="bullet"/>
      <w:lvlText w:val=""/>
      <w:lvlJc w:val="left"/>
      <w:pPr>
        <w:tabs>
          <w:tab w:val="num" w:pos="1474"/>
        </w:tabs>
        <w:ind w:left="1474" w:hanging="510"/>
      </w:pPr>
      <w:rPr>
        <w:rFonts w:ascii="Symbol" w:hAnsi="Symbol" w:hint="default"/>
      </w:rPr>
    </w:lvl>
    <w:lvl w:ilvl="5">
      <w:start w:val="1"/>
      <w:numFmt w:val="bullet"/>
      <w:lvlText w:val=""/>
      <w:lvlJc w:val="left"/>
      <w:pPr>
        <w:tabs>
          <w:tab w:val="num" w:pos="924"/>
        </w:tabs>
        <w:ind w:left="924" w:firstLine="0"/>
      </w:pPr>
      <w:rPr>
        <w:rFonts w:ascii="Symbol" w:hAnsi="Symbol" w:hint="default"/>
      </w:rPr>
    </w:lvl>
    <w:lvl w:ilvl="6">
      <w:start w:val="1"/>
      <w:numFmt w:val="decimal"/>
      <w:lvlText w:val="%1.%2.%3.%4.%5.%6.%7."/>
      <w:lvlJc w:val="left"/>
      <w:pPr>
        <w:tabs>
          <w:tab w:val="num" w:pos="5752"/>
        </w:tabs>
        <w:ind w:left="3952" w:hanging="1080"/>
      </w:pPr>
      <w:rPr>
        <w:rFonts w:hint="default"/>
      </w:rPr>
    </w:lvl>
    <w:lvl w:ilvl="7">
      <w:start w:val="1"/>
      <w:numFmt w:val="decimal"/>
      <w:lvlText w:val="%1.%2.%3.%4.%5.%6.%7.%8."/>
      <w:lvlJc w:val="left"/>
      <w:pPr>
        <w:tabs>
          <w:tab w:val="num" w:pos="6472"/>
        </w:tabs>
        <w:ind w:left="4456" w:hanging="1224"/>
      </w:pPr>
      <w:rPr>
        <w:rFonts w:hint="default"/>
      </w:rPr>
    </w:lvl>
    <w:lvl w:ilvl="8">
      <w:start w:val="1"/>
      <w:numFmt w:val="decimal"/>
      <w:lvlText w:val="%1.%2.%3.%4.%5.%6.%7.%8.%9."/>
      <w:lvlJc w:val="left"/>
      <w:pPr>
        <w:tabs>
          <w:tab w:val="num" w:pos="7192"/>
        </w:tabs>
        <w:ind w:left="5032" w:hanging="1440"/>
      </w:pPr>
      <w:rPr>
        <w:rFonts w:hint="default"/>
      </w:rPr>
    </w:lvl>
  </w:abstractNum>
  <w:abstractNum w:abstractNumId="6" w15:restartNumberingAfterBreak="0">
    <w:nsid w:val="10D0402B"/>
    <w:multiLevelType w:val="hybridMultilevel"/>
    <w:tmpl w:val="D68EA312"/>
    <w:lvl w:ilvl="0" w:tplc="E65626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F4844"/>
    <w:multiLevelType w:val="hybridMultilevel"/>
    <w:tmpl w:val="55D08E52"/>
    <w:lvl w:ilvl="0" w:tplc="E656266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9CF4A37"/>
    <w:multiLevelType w:val="hybridMultilevel"/>
    <w:tmpl w:val="AA16C29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BDD2BDC"/>
    <w:multiLevelType w:val="hybridMultilevel"/>
    <w:tmpl w:val="B6CC274A"/>
    <w:lvl w:ilvl="0" w:tplc="CD2806E2">
      <w:start w:val="1"/>
      <w:numFmt w:val="bullet"/>
      <w:lvlText w:val="-"/>
      <w:lvlJc w:val="left"/>
      <w:pPr>
        <w:ind w:left="1620" w:hanging="360"/>
      </w:pPr>
      <w:rPr>
        <w:rFonts w:ascii="Tahoma" w:eastAsia="@NSimSun" w:hAnsi="Tahoma"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1E402CD6"/>
    <w:multiLevelType w:val="hybridMultilevel"/>
    <w:tmpl w:val="238AD15A"/>
    <w:lvl w:ilvl="0" w:tplc="C8561FE0">
      <w:start w:val="1"/>
      <w:numFmt w:val="lowerLetter"/>
      <w:lvlText w:val="%1."/>
      <w:lvlJc w:val="left"/>
      <w:pPr>
        <w:ind w:left="1429" w:hanging="360"/>
      </w:pPr>
      <w:rPr>
        <w:rFonts w:hint="default"/>
        <w:i/>
        <w:sz w:val="28"/>
        <w:szCs w:val="28"/>
      </w:rPr>
    </w:lvl>
    <w:lvl w:ilvl="1" w:tplc="61AC5720" w:tentative="1">
      <w:start w:val="1"/>
      <w:numFmt w:val="bullet"/>
      <w:lvlText w:val="o"/>
      <w:lvlJc w:val="left"/>
      <w:pPr>
        <w:ind w:left="2149" w:hanging="360"/>
      </w:pPr>
      <w:rPr>
        <w:rFonts w:ascii="Courier New" w:hAnsi="Courier New" w:cs="Courier New" w:hint="default"/>
      </w:rPr>
    </w:lvl>
    <w:lvl w:ilvl="2" w:tplc="F974A00A" w:tentative="1">
      <w:start w:val="1"/>
      <w:numFmt w:val="bullet"/>
      <w:lvlText w:val=""/>
      <w:lvlJc w:val="left"/>
      <w:pPr>
        <w:ind w:left="2869" w:hanging="360"/>
      </w:pPr>
      <w:rPr>
        <w:rFonts w:ascii="Wingdings" w:hAnsi="Wingdings" w:hint="default"/>
      </w:rPr>
    </w:lvl>
    <w:lvl w:ilvl="3" w:tplc="205001DE" w:tentative="1">
      <w:start w:val="1"/>
      <w:numFmt w:val="bullet"/>
      <w:lvlText w:val=""/>
      <w:lvlJc w:val="left"/>
      <w:pPr>
        <w:ind w:left="3589" w:hanging="360"/>
      </w:pPr>
      <w:rPr>
        <w:rFonts w:ascii="Symbol" w:hAnsi="Symbol" w:hint="default"/>
      </w:rPr>
    </w:lvl>
    <w:lvl w:ilvl="4" w:tplc="E7EC0E9A" w:tentative="1">
      <w:start w:val="1"/>
      <w:numFmt w:val="bullet"/>
      <w:lvlText w:val="o"/>
      <w:lvlJc w:val="left"/>
      <w:pPr>
        <w:ind w:left="4309" w:hanging="360"/>
      </w:pPr>
      <w:rPr>
        <w:rFonts w:ascii="Courier New" w:hAnsi="Courier New" w:cs="Courier New" w:hint="default"/>
      </w:rPr>
    </w:lvl>
    <w:lvl w:ilvl="5" w:tplc="787A4D78" w:tentative="1">
      <w:start w:val="1"/>
      <w:numFmt w:val="bullet"/>
      <w:lvlText w:val=""/>
      <w:lvlJc w:val="left"/>
      <w:pPr>
        <w:ind w:left="5029" w:hanging="360"/>
      </w:pPr>
      <w:rPr>
        <w:rFonts w:ascii="Wingdings" w:hAnsi="Wingdings" w:hint="default"/>
      </w:rPr>
    </w:lvl>
    <w:lvl w:ilvl="6" w:tplc="4C3CEC4E" w:tentative="1">
      <w:start w:val="1"/>
      <w:numFmt w:val="bullet"/>
      <w:lvlText w:val=""/>
      <w:lvlJc w:val="left"/>
      <w:pPr>
        <w:ind w:left="5749" w:hanging="360"/>
      </w:pPr>
      <w:rPr>
        <w:rFonts w:ascii="Symbol" w:hAnsi="Symbol" w:hint="default"/>
      </w:rPr>
    </w:lvl>
    <w:lvl w:ilvl="7" w:tplc="04520C34" w:tentative="1">
      <w:start w:val="1"/>
      <w:numFmt w:val="bullet"/>
      <w:lvlText w:val="o"/>
      <w:lvlJc w:val="left"/>
      <w:pPr>
        <w:ind w:left="6469" w:hanging="360"/>
      </w:pPr>
      <w:rPr>
        <w:rFonts w:ascii="Courier New" w:hAnsi="Courier New" w:cs="Courier New" w:hint="default"/>
      </w:rPr>
    </w:lvl>
    <w:lvl w:ilvl="8" w:tplc="9BF6BA9A" w:tentative="1">
      <w:start w:val="1"/>
      <w:numFmt w:val="bullet"/>
      <w:lvlText w:val=""/>
      <w:lvlJc w:val="left"/>
      <w:pPr>
        <w:ind w:left="7189" w:hanging="360"/>
      </w:pPr>
      <w:rPr>
        <w:rFonts w:ascii="Wingdings" w:hAnsi="Wingdings" w:hint="default"/>
      </w:rPr>
    </w:lvl>
  </w:abstractNum>
  <w:abstractNum w:abstractNumId="11" w15:restartNumberingAfterBreak="0">
    <w:nsid w:val="1E753160"/>
    <w:multiLevelType w:val="hybridMultilevel"/>
    <w:tmpl w:val="C44665E6"/>
    <w:lvl w:ilvl="0" w:tplc="D618CE1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8DC37B7"/>
    <w:multiLevelType w:val="hybridMultilevel"/>
    <w:tmpl w:val="122A3662"/>
    <w:lvl w:ilvl="0" w:tplc="04090005">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DB65943"/>
    <w:multiLevelType w:val="hybridMultilevel"/>
    <w:tmpl w:val="31A27632"/>
    <w:lvl w:ilvl="0" w:tplc="E6C81E94">
      <w:start w:val="1"/>
      <w:numFmt w:val="decimal"/>
      <w:lvlText w:val="%1)"/>
      <w:lvlJc w:val="left"/>
      <w:pPr>
        <w:ind w:left="1260" w:hanging="360"/>
      </w:pPr>
      <w:rPr>
        <w:rFonts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3F576CD"/>
    <w:multiLevelType w:val="hybridMultilevel"/>
    <w:tmpl w:val="C2BAF008"/>
    <w:lvl w:ilvl="0" w:tplc="CD2806E2">
      <w:start w:val="1"/>
      <w:numFmt w:val="bullet"/>
      <w:lvlText w:val="-"/>
      <w:lvlJc w:val="left"/>
      <w:pPr>
        <w:ind w:left="720" w:hanging="360"/>
      </w:pPr>
      <w:rPr>
        <w:rFonts w:ascii="Tahoma" w:eastAsia="@NSimSun" w:hAnsi="Taho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20127"/>
    <w:multiLevelType w:val="hybridMultilevel"/>
    <w:tmpl w:val="E3C0BDFC"/>
    <w:lvl w:ilvl="0" w:tplc="D618CE1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A050304"/>
    <w:multiLevelType w:val="hybridMultilevel"/>
    <w:tmpl w:val="C212B124"/>
    <w:lvl w:ilvl="0" w:tplc="E656266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FE7FC3"/>
    <w:multiLevelType w:val="multilevel"/>
    <w:tmpl w:val="502C13B4"/>
    <w:lvl w:ilvl="0">
      <w:start w:val="1"/>
      <w:numFmt w:val="decimal"/>
      <w:lvlText w:val="%1."/>
      <w:legacy w:legacy="1" w:legacySpace="120" w:legacyIndent="360"/>
      <w:lvlJc w:val="left"/>
      <w:pPr>
        <w:ind w:left="360" w:hanging="360"/>
      </w:pPr>
    </w:lvl>
    <w:lvl w:ilvl="1">
      <w:start w:val="1"/>
      <w:numFmt w:val="decimal"/>
      <w:pStyle w:val="muclon61"/>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8" w15:restartNumberingAfterBreak="0">
    <w:nsid w:val="42383037"/>
    <w:multiLevelType w:val="hybridMultilevel"/>
    <w:tmpl w:val="F7CE6696"/>
    <w:lvl w:ilvl="0" w:tplc="F7C299E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346A4"/>
    <w:multiLevelType w:val="hybridMultilevel"/>
    <w:tmpl w:val="8A66D012"/>
    <w:lvl w:ilvl="0" w:tplc="D618CE1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3F6656C"/>
    <w:multiLevelType w:val="hybridMultilevel"/>
    <w:tmpl w:val="BF8E5522"/>
    <w:lvl w:ilvl="0" w:tplc="04090019">
      <w:start w:val="1"/>
      <w:numFmt w:val="lowerLetter"/>
      <w:lvlText w:val="%1."/>
      <w:lvlJc w:val="left"/>
      <w:pPr>
        <w:ind w:left="927" w:hanging="360"/>
      </w:pPr>
      <w:rPr>
        <w:rFonts w:hint="default"/>
        <w:i/>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D7078F7"/>
    <w:multiLevelType w:val="hybridMultilevel"/>
    <w:tmpl w:val="B8320082"/>
    <w:lvl w:ilvl="0" w:tplc="F9001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60984"/>
    <w:multiLevelType w:val="hybridMultilevel"/>
    <w:tmpl w:val="5C746B10"/>
    <w:lvl w:ilvl="0" w:tplc="CD2806E2">
      <w:start w:val="1"/>
      <w:numFmt w:val="bullet"/>
      <w:lvlText w:val="-"/>
      <w:lvlJc w:val="left"/>
      <w:pPr>
        <w:ind w:left="1287" w:hanging="360"/>
      </w:pPr>
      <w:rPr>
        <w:rFonts w:ascii="Tahoma" w:eastAsia="@NSimSun" w:hAnsi="Tahom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1B015C2"/>
    <w:multiLevelType w:val="hybridMultilevel"/>
    <w:tmpl w:val="B68A82EA"/>
    <w:lvl w:ilvl="0" w:tplc="BC48AF0E">
      <w:start w:val="3"/>
      <w:numFmt w:val="bullet"/>
      <w:lvlText w:val="-"/>
      <w:lvlJc w:val="left"/>
      <w:pPr>
        <w:ind w:left="360" w:hanging="360"/>
      </w:pPr>
      <w:rPr>
        <w:rFonts w:ascii="Times New Roman" w:eastAsia="Times New Roman" w:hAnsi="Times New Roman" w:cs="Times New Roman" w:hint="default"/>
      </w:rPr>
    </w:lvl>
    <w:lvl w:ilvl="1" w:tplc="180627E6" w:tentative="1">
      <w:start w:val="1"/>
      <w:numFmt w:val="bullet"/>
      <w:lvlText w:val="o"/>
      <w:lvlJc w:val="left"/>
      <w:pPr>
        <w:ind w:left="2007" w:hanging="360"/>
      </w:pPr>
      <w:rPr>
        <w:rFonts w:ascii="Courier New" w:hAnsi="Courier New" w:cs="Courier New" w:hint="default"/>
      </w:rPr>
    </w:lvl>
    <w:lvl w:ilvl="2" w:tplc="0A606484">
      <w:start w:val="1"/>
      <w:numFmt w:val="bullet"/>
      <w:lvlText w:val=""/>
      <w:lvlJc w:val="left"/>
      <w:pPr>
        <w:ind w:left="2727" w:hanging="360"/>
      </w:pPr>
      <w:rPr>
        <w:rFonts w:ascii="Wingdings" w:hAnsi="Wingdings" w:hint="default"/>
      </w:rPr>
    </w:lvl>
    <w:lvl w:ilvl="3" w:tplc="9A7C0934" w:tentative="1">
      <w:start w:val="1"/>
      <w:numFmt w:val="bullet"/>
      <w:lvlText w:val=""/>
      <w:lvlJc w:val="left"/>
      <w:pPr>
        <w:ind w:left="3447" w:hanging="360"/>
      </w:pPr>
      <w:rPr>
        <w:rFonts w:ascii="Symbol" w:hAnsi="Symbol" w:hint="default"/>
      </w:rPr>
    </w:lvl>
    <w:lvl w:ilvl="4" w:tplc="6876050A" w:tentative="1">
      <w:start w:val="1"/>
      <w:numFmt w:val="bullet"/>
      <w:lvlText w:val="o"/>
      <w:lvlJc w:val="left"/>
      <w:pPr>
        <w:ind w:left="4167" w:hanging="360"/>
      </w:pPr>
      <w:rPr>
        <w:rFonts w:ascii="Courier New" w:hAnsi="Courier New" w:cs="Courier New" w:hint="default"/>
      </w:rPr>
    </w:lvl>
    <w:lvl w:ilvl="5" w:tplc="B02E63D2" w:tentative="1">
      <w:start w:val="1"/>
      <w:numFmt w:val="bullet"/>
      <w:lvlText w:val=""/>
      <w:lvlJc w:val="left"/>
      <w:pPr>
        <w:ind w:left="4887" w:hanging="360"/>
      </w:pPr>
      <w:rPr>
        <w:rFonts w:ascii="Wingdings" w:hAnsi="Wingdings" w:hint="default"/>
      </w:rPr>
    </w:lvl>
    <w:lvl w:ilvl="6" w:tplc="EEAE18A4" w:tentative="1">
      <w:start w:val="1"/>
      <w:numFmt w:val="bullet"/>
      <w:lvlText w:val=""/>
      <w:lvlJc w:val="left"/>
      <w:pPr>
        <w:ind w:left="5607" w:hanging="360"/>
      </w:pPr>
      <w:rPr>
        <w:rFonts w:ascii="Symbol" w:hAnsi="Symbol" w:hint="default"/>
      </w:rPr>
    </w:lvl>
    <w:lvl w:ilvl="7" w:tplc="8E6EBEA6" w:tentative="1">
      <w:start w:val="1"/>
      <w:numFmt w:val="bullet"/>
      <w:lvlText w:val="o"/>
      <w:lvlJc w:val="left"/>
      <w:pPr>
        <w:ind w:left="6327" w:hanging="360"/>
      </w:pPr>
      <w:rPr>
        <w:rFonts w:ascii="Courier New" w:hAnsi="Courier New" w:cs="Courier New" w:hint="default"/>
      </w:rPr>
    </w:lvl>
    <w:lvl w:ilvl="8" w:tplc="5F36FEE8" w:tentative="1">
      <w:start w:val="1"/>
      <w:numFmt w:val="bullet"/>
      <w:lvlText w:val=""/>
      <w:lvlJc w:val="left"/>
      <w:pPr>
        <w:ind w:left="7047" w:hanging="360"/>
      </w:pPr>
      <w:rPr>
        <w:rFonts w:ascii="Wingdings" w:hAnsi="Wingdings" w:hint="default"/>
      </w:rPr>
    </w:lvl>
  </w:abstractNum>
  <w:abstractNum w:abstractNumId="24" w15:restartNumberingAfterBreak="0">
    <w:nsid w:val="5242077F"/>
    <w:multiLevelType w:val="hybridMultilevel"/>
    <w:tmpl w:val="72102CE0"/>
    <w:lvl w:ilvl="0" w:tplc="D618CE1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AEA1E64"/>
    <w:multiLevelType w:val="hybridMultilevel"/>
    <w:tmpl w:val="3A62458A"/>
    <w:lvl w:ilvl="0" w:tplc="D618CE1A">
      <w:start w:val="1"/>
      <w:numFmt w:val="bullet"/>
      <w:lvlText w:val="+"/>
      <w:lvlJc w:val="left"/>
      <w:pPr>
        <w:ind w:left="1287" w:hanging="360"/>
      </w:pPr>
      <w:rPr>
        <w:rFonts w:ascii="Times New Roman"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00571EA"/>
    <w:multiLevelType w:val="hybridMultilevel"/>
    <w:tmpl w:val="7D0E161E"/>
    <w:lvl w:ilvl="0" w:tplc="04090019">
      <w:start w:val="1"/>
      <w:numFmt w:val="lowerLetter"/>
      <w:lvlText w:val="%1."/>
      <w:lvlJc w:val="left"/>
      <w:pPr>
        <w:ind w:left="927" w:hanging="360"/>
      </w:pPr>
      <w:rPr>
        <w:rFonts w:hint="default"/>
        <w:i/>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35A4725"/>
    <w:multiLevelType w:val="multilevel"/>
    <w:tmpl w:val="68A8831C"/>
    <w:lvl w:ilvl="0">
      <w:start w:val="2"/>
      <w:numFmt w:val="decimal"/>
      <w:suff w:val="space"/>
      <w:lvlText w:val="Bảng %1.1."/>
      <w:lvlJc w:val="left"/>
      <w:pPr>
        <w:ind w:left="1702" w:firstLine="0"/>
      </w:pPr>
      <w:rPr>
        <w:rFonts w:hint="default"/>
        <w:b w:val="0"/>
        <w:i/>
      </w:rPr>
    </w:lvl>
    <w:lvl w:ilvl="1">
      <w:start w:val="1"/>
      <w:numFmt w:val="none"/>
      <w:suff w:val="space"/>
      <w:lvlText w:val="Bảng 2.1."/>
      <w:lvlJc w:val="left"/>
      <w:pPr>
        <w:ind w:left="426" w:firstLine="0"/>
      </w:pPr>
      <w:rPr>
        <w:rFonts w:hint="default"/>
        <w:b w:val="0"/>
        <w:i/>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val="0"/>
      </w:rPr>
    </w:lvl>
    <w:lvl w:ilvl="4">
      <w:start w:val="1"/>
      <w:numFmt w:val="decimal"/>
      <w:pStyle w:val="BC5"/>
      <w:suff w:val="space"/>
      <w:lvlText w:val="Bảng 1.%5."/>
      <w:lvlJc w:val="center"/>
      <w:pPr>
        <w:ind w:left="1419" w:firstLine="0"/>
      </w:pPr>
      <w:rPr>
        <w:rFonts w:hint="default"/>
        <w:b w:val="0"/>
        <w:i/>
      </w:rPr>
    </w:lvl>
    <w:lvl w:ilvl="5">
      <w:start w:val="1"/>
      <w:numFmt w:val="none"/>
      <w:lvlText w:val="Bảng 1."/>
      <w:lvlJc w:val="left"/>
      <w:pPr>
        <w:ind w:left="1152" w:hanging="1152"/>
      </w:pPr>
      <w:rPr>
        <w:rFonts w:hint="default"/>
        <w:b w:val="0"/>
        <w:i/>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5042705"/>
    <w:multiLevelType w:val="hybridMultilevel"/>
    <w:tmpl w:val="4B8CB7E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5C91FA0"/>
    <w:multiLevelType w:val="hybridMultilevel"/>
    <w:tmpl w:val="9364EBD4"/>
    <w:lvl w:ilvl="0" w:tplc="B68465D4">
      <w:start w:val="1"/>
      <w:numFmt w:val="bullet"/>
      <w:lvlText w:val="-"/>
      <w:lvlJc w:val="left"/>
      <w:pPr>
        <w:ind w:left="1620" w:hanging="360"/>
      </w:pPr>
      <w:rPr>
        <w:rFonts w:ascii="Tahoma" w:eastAsia="@NSimSun" w:hAnsi="Tahoma" w:cs="Times New Roman"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9F05A1F"/>
    <w:multiLevelType w:val="hybridMultilevel"/>
    <w:tmpl w:val="33860778"/>
    <w:lvl w:ilvl="0" w:tplc="E656266C">
      <w:start w:val="1"/>
      <w:numFmt w:val="bullet"/>
      <w:lvlText w:val="+"/>
      <w:lvlJc w:val="left"/>
      <w:pPr>
        <w:ind w:left="1647" w:hanging="360"/>
      </w:pPr>
      <w:rPr>
        <w:rFonts w:ascii="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1" w15:restartNumberingAfterBreak="0">
    <w:nsid w:val="6F7D4E03"/>
    <w:multiLevelType w:val="hybridMultilevel"/>
    <w:tmpl w:val="C582BA04"/>
    <w:lvl w:ilvl="0" w:tplc="1AA23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5326DD"/>
    <w:multiLevelType w:val="hybridMultilevel"/>
    <w:tmpl w:val="27BEEB0C"/>
    <w:lvl w:ilvl="0" w:tplc="E656266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B1D6630"/>
    <w:multiLevelType w:val="hybridMultilevel"/>
    <w:tmpl w:val="3C18E76C"/>
    <w:lvl w:ilvl="0" w:tplc="D618CE1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7"/>
  </w:num>
  <w:num w:numId="3">
    <w:abstractNumId w:val="12"/>
  </w:num>
  <w:num w:numId="4">
    <w:abstractNumId w:val="4"/>
  </w:num>
  <w:num w:numId="5">
    <w:abstractNumId w:val="2"/>
  </w:num>
  <w:num w:numId="6">
    <w:abstractNumId w:val="17"/>
    <w:lvlOverride w:ilvl="0">
      <w:lvl w:ilvl="0">
        <w:start w:val="1"/>
        <w:numFmt w:val="decimal"/>
        <w:lvlText w:val="%1."/>
        <w:legacy w:legacy="1" w:legacySpace="120" w:legacyIndent="360"/>
        <w:lvlJc w:val="left"/>
        <w:pPr>
          <w:ind w:left="360" w:hanging="360"/>
        </w:pPr>
      </w:lvl>
    </w:lvlOverride>
    <w:lvlOverride w:ilvl="1">
      <w:lvl w:ilvl="1">
        <w:start w:val="1"/>
        <w:numFmt w:val="decimal"/>
        <w:pStyle w:val="muclon61"/>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7">
    <w:abstractNumId w:val="5"/>
  </w:num>
  <w:num w:numId="8">
    <w:abstractNumId w:val="20"/>
  </w:num>
  <w:num w:numId="9">
    <w:abstractNumId w:val="31"/>
  </w:num>
  <w:num w:numId="10">
    <w:abstractNumId w:val="13"/>
  </w:num>
  <w:num w:numId="11">
    <w:abstractNumId w:val="3"/>
  </w:num>
  <w:num w:numId="12">
    <w:abstractNumId w:val="26"/>
  </w:num>
  <w:num w:numId="13">
    <w:abstractNumId w:val="28"/>
  </w:num>
  <w:num w:numId="14">
    <w:abstractNumId w:val="25"/>
  </w:num>
  <w:num w:numId="15">
    <w:abstractNumId w:val="24"/>
  </w:num>
  <w:num w:numId="16">
    <w:abstractNumId w:val="8"/>
  </w:num>
  <w:num w:numId="17">
    <w:abstractNumId w:val="9"/>
  </w:num>
  <w:num w:numId="18">
    <w:abstractNumId w:val="29"/>
  </w:num>
  <w:num w:numId="19">
    <w:abstractNumId w:val="10"/>
  </w:num>
  <w:num w:numId="20">
    <w:abstractNumId w:val="6"/>
  </w:num>
  <w:num w:numId="21">
    <w:abstractNumId w:val="21"/>
  </w:num>
  <w:num w:numId="22">
    <w:abstractNumId w:val="18"/>
  </w:num>
  <w:num w:numId="23">
    <w:abstractNumId w:val="23"/>
  </w:num>
  <w:num w:numId="24">
    <w:abstractNumId w:val="30"/>
  </w:num>
  <w:num w:numId="25">
    <w:abstractNumId w:val="16"/>
  </w:num>
  <w:num w:numId="26">
    <w:abstractNumId w:val="7"/>
  </w:num>
  <w:num w:numId="27">
    <w:abstractNumId w:val="22"/>
  </w:num>
  <w:num w:numId="28">
    <w:abstractNumId w:val="32"/>
  </w:num>
  <w:num w:numId="29">
    <w:abstractNumId w:val="14"/>
  </w:num>
  <w:num w:numId="30">
    <w:abstractNumId w:val="0"/>
  </w:num>
  <w:num w:numId="31">
    <w:abstractNumId w:val="1"/>
  </w:num>
  <w:num w:numId="32">
    <w:abstractNumId w:val="33"/>
  </w:num>
  <w:num w:numId="33">
    <w:abstractNumId w:val="11"/>
  </w:num>
  <w:num w:numId="34">
    <w:abstractNumId w:val="19"/>
  </w:num>
  <w:num w:numId="35">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
    <w15:presenceInfo w15:providerId="None" w15:userId="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trackRevisions/>
  <w:defaultTabStop w:val="720"/>
  <w:drawingGridHorizontalSpacing w:val="130"/>
  <w:displayHorizontalDrawingGridEvery w:val="2"/>
  <w:characterSpacingControl w:val="doNotCompress"/>
  <w:hdrShapeDefaults>
    <o:shapedefaults v:ext="edit" spidmax="2052"/>
    <o:shapelayout v:ext="edit">
      <o:idmap v:ext="edit" data="2"/>
      <o:rules v:ext="edit">
        <o:r id="V:Rule1" type="connector" idref="#AutoShape 1"/>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DIyNzQzsDC2MLAwNDJT0lEKTi0uzszPAykwsqgFAD+3/aAtAAAA"/>
  </w:docVars>
  <w:rsids>
    <w:rsidRoot w:val="00292A51"/>
    <w:rsid w:val="00000F18"/>
    <w:rsid w:val="0000126A"/>
    <w:rsid w:val="00002BB9"/>
    <w:rsid w:val="000031C3"/>
    <w:rsid w:val="00003238"/>
    <w:rsid w:val="00003B5B"/>
    <w:rsid w:val="00003C88"/>
    <w:rsid w:val="00004B6A"/>
    <w:rsid w:val="00004CCB"/>
    <w:rsid w:val="00005175"/>
    <w:rsid w:val="000057CF"/>
    <w:rsid w:val="00007016"/>
    <w:rsid w:val="00007BCF"/>
    <w:rsid w:val="00010D5C"/>
    <w:rsid w:val="00010EEB"/>
    <w:rsid w:val="000112EB"/>
    <w:rsid w:val="00013100"/>
    <w:rsid w:val="00013601"/>
    <w:rsid w:val="00013E2B"/>
    <w:rsid w:val="000144BA"/>
    <w:rsid w:val="00014995"/>
    <w:rsid w:val="00014A33"/>
    <w:rsid w:val="00015368"/>
    <w:rsid w:val="00015E9C"/>
    <w:rsid w:val="00016723"/>
    <w:rsid w:val="000168AD"/>
    <w:rsid w:val="0002158C"/>
    <w:rsid w:val="00021A9B"/>
    <w:rsid w:val="00021E8A"/>
    <w:rsid w:val="00023C57"/>
    <w:rsid w:val="00023C65"/>
    <w:rsid w:val="000249F5"/>
    <w:rsid w:val="00024E32"/>
    <w:rsid w:val="000252EC"/>
    <w:rsid w:val="00025F33"/>
    <w:rsid w:val="000271BE"/>
    <w:rsid w:val="00027650"/>
    <w:rsid w:val="00030630"/>
    <w:rsid w:val="00030BE1"/>
    <w:rsid w:val="00030BE3"/>
    <w:rsid w:val="0003178A"/>
    <w:rsid w:val="00031D69"/>
    <w:rsid w:val="00032172"/>
    <w:rsid w:val="0003234D"/>
    <w:rsid w:val="00032609"/>
    <w:rsid w:val="0003297F"/>
    <w:rsid w:val="00033552"/>
    <w:rsid w:val="00033A78"/>
    <w:rsid w:val="000343CA"/>
    <w:rsid w:val="0003501C"/>
    <w:rsid w:val="0003718A"/>
    <w:rsid w:val="0003785C"/>
    <w:rsid w:val="0004142C"/>
    <w:rsid w:val="000419A9"/>
    <w:rsid w:val="00042EC8"/>
    <w:rsid w:val="00042F95"/>
    <w:rsid w:val="0004426A"/>
    <w:rsid w:val="0004508E"/>
    <w:rsid w:val="00045158"/>
    <w:rsid w:val="00045721"/>
    <w:rsid w:val="00050457"/>
    <w:rsid w:val="0005232D"/>
    <w:rsid w:val="00052AA7"/>
    <w:rsid w:val="00052E1C"/>
    <w:rsid w:val="0005387F"/>
    <w:rsid w:val="00053A7D"/>
    <w:rsid w:val="00053D20"/>
    <w:rsid w:val="000556B0"/>
    <w:rsid w:val="00055887"/>
    <w:rsid w:val="00056F56"/>
    <w:rsid w:val="000608B8"/>
    <w:rsid w:val="00060A13"/>
    <w:rsid w:val="00060D42"/>
    <w:rsid w:val="00060D5D"/>
    <w:rsid w:val="00061C33"/>
    <w:rsid w:val="0006210A"/>
    <w:rsid w:val="0006242D"/>
    <w:rsid w:val="000647AB"/>
    <w:rsid w:val="0006489F"/>
    <w:rsid w:val="0006497B"/>
    <w:rsid w:val="0006523B"/>
    <w:rsid w:val="00065783"/>
    <w:rsid w:val="00066EF1"/>
    <w:rsid w:val="00070956"/>
    <w:rsid w:val="00070C99"/>
    <w:rsid w:val="000722E5"/>
    <w:rsid w:val="00072B71"/>
    <w:rsid w:val="00072EBE"/>
    <w:rsid w:val="0007317C"/>
    <w:rsid w:val="000734D5"/>
    <w:rsid w:val="000737E1"/>
    <w:rsid w:val="000744A8"/>
    <w:rsid w:val="00074B5E"/>
    <w:rsid w:val="00075246"/>
    <w:rsid w:val="00075906"/>
    <w:rsid w:val="000760BE"/>
    <w:rsid w:val="00076197"/>
    <w:rsid w:val="00077EFE"/>
    <w:rsid w:val="00082247"/>
    <w:rsid w:val="00082848"/>
    <w:rsid w:val="0008309D"/>
    <w:rsid w:val="000835D3"/>
    <w:rsid w:val="00084C56"/>
    <w:rsid w:val="000852E5"/>
    <w:rsid w:val="00086C46"/>
    <w:rsid w:val="00086FD5"/>
    <w:rsid w:val="000871E9"/>
    <w:rsid w:val="000873EB"/>
    <w:rsid w:val="00093438"/>
    <w:rsid w:val="00093E2A"/>
    <w:rsid w:val="00093FA9"/>
    <w:rsid w:val="000942DE"/>
    <w:rsid w:val="000947AB"/>
    <w:rsid w:val="000956AD"/>
    <w:rsid w:val="00096405"/>
    <w:rsid w:val="0009665D"/>
    <w:rsid w:val="0009779D"/>
    <w:rsid w:val="000978EE"/>
    <w:rsid w:val="000979DA"/>
    <w:rsid w:val="000A0A1B"/>
    <w:rsid w:val="000A2CEE"/>
    <w:rsid w:val="000A3D5B"/>
    <w:rsid w:val="000A5153"/>
    <w:rsid w:val="000A7869"/>
    <w:rsid w:val="000B06D2"/>
    <w:rsid w:val="000B28E9"/>
    <w:rsid w:val="000B2FEA"/>
    <w:rsid w:val="000B33E3"/>
    <w:rsid w:val="000B3A68"/>
    <w:rsid w:val="000B4B25"/>
    <w:rsid w:val="000B4C82"/>
    <w:rsid w:val="000B4CDE"/>
    <w:rsid w:val="000B500B"/>
    <w:rsid w:val="000B5BD6"/>
    <w:rsid w:val="000B66F0"/>
    <w:rsid w:val="000B6B3C"/>
    <w:rsid w:val="000B6EBD"/>
    <w:rsid w:val="000B772B"/>
    <w:rsid w:val="000B7B3A"/>
    <w:rsid w:val="000C1076"/>
    <w:rsid w:val="000C1860"/>
    <w:rsid w:val="000C28C3"/>
    <w:rsid w:val="000C2D97"/>
    <w:rsid w:val="000C3355"/>
    <w:rsid w:val="000C3485"/>
    <w:rsid w:val="000C6001"/>
    <w:rsid w:val="000C6AC0"/>
    <w:rsid w:val="000C6B07"/>
    <w:rsid w:val="000C6CC8"/>
    <w:rsid w:val="000D0B19"/>
    <w:rsid w:val="000D11AE"/>
    <w:rsid w:val="000D1B51"/>
    <w:rsid w:val="000D2749"/>
    <w:rsid w:val="000D308A"/>
    <w:rsid w:val="000D43FC"/>
    <w:rsid w:val="000D473C"/>
    <w:rsid w:val="000D4CD3"/>
    <w:rsid w:val="000D5F26"/>
    <w:rsid w:val="000D61D6"/>
    <w:rsid w:val="000D6DAD"/>
    <w:rsid w:val="000D73A7"/>
    <w:rsid w:val="000D7D87"/>
    <w:rsid w:val="000E0440"/>
    <w:rsid w:val="000E1C8D"/>
    <w:rsid w:val="000E32EC"/>
    <w:rsid w:val="000E3BDE"/>
    <w:rsid w:val="000E59A6"/>
    <w:rsid w:val="000E61BB"/>
    <w:rsid w:val="000E6250"/>
    <w:rsid w:val="000E6732"/>
    <w:rsid w:val="000E69E5"/>
    <w:rsid w:val="000E7017"/>
    <w:rsid w:val="000E728C"/>
    <w:rsid w:val="000E7F9B"/>
    <w:rsid w:val="000F0017"/>
    <w:rsid w:val="000F0555"/>
    <w:rsid w:val="000F25D0"/>
    <w:rsid w:val="000F2C26"/>
    <w:rsid w:val="000F2F69"/>
    <w:rsid w:val="000F385C"/>
    <w:rsid w:val="000F39B2"/>
    <w:rsid w:val="000F3FB9"/>
    <w:rsid w:val="000F42BE"/>
    <w:rsid w:val="000F471B"/>
    <w:rsid w:val="000F5C04"/>
    <w:rsid w:val="000F6A96"/>
    <w:rsid w:val="000F7F26"/>
    <w:rsid w:val="0010184A"/>
    <w:rsid w:val="0010330C"/>
    <w:rsid w:val="00103E68"/>
    <w:rsid w:val="001042D8"/>
    <w:rsid w:val="00104D6C"/>
    <w:rsid w:val="001066E8"/>
    <w:rsid w:val="00106BC0"/>
    <w:rsid w:val="0010752A"/>
    <w:rsid w:val="001103B7"/>
    <w:rsid w:val="00110743"/>
    <w:rsid w:val="0011159E"/>
    <w:rsid w:val="00111818"/>
    <w:rsid w:val="0011198C"/>
    <w:rsid w:val="00111AD8"/>
    <w:rsid w:val="00111EB2"/>
    <w:rsid w:val="00113837"/>
    <w:rsid w:val="001144FF"/>
    <w:rsid w:val="00114ABA"/>
    <w:rsid w:val="00114B3A"/>
    <w:rsid w:val="00114DC3"/>
    <w:rsid w:val="001150D9"/>
    <w:rsid w:val="0011528A"/>
    <w:rsid w:val="00115329"/>
    <w:rsid w:val="001153E9"/>
    <w:rsid w:val="0011628C"/>
    <w:rsid w:val="00117526"/>
    <w:rsid w:val="00120F89"/>
    <w:rsid w:val="001239B7"/>
    <w:rsid w:val="00123BB6"/>
    <w:rsid w:val="001242AA"/>
    <w:rsid w:val="001244C3"/>
    <w:rsid w:val="001248F6"/>
    <w:rsid w:val="001251C9"/>
    <w:rsid w:val="00125262"/>
    <w:rsid w:val="00125787"/>
    <w:rsid w:val="00125C5B"/>
    <w:rsid w:val="00126A8B"/>
    <w:rsid w:val="001277CE"/>
    <w:rsid w:val="00127874"/>
    <w:rsid w:val="0012789A"/>
    <w:rsid w:val="00130A22"/>
    <w:rsid w:val="00131096"/>
    <w:rsid w:val="00131E37"/>
    <w:rsid w:val="00132B9F"/>
    <w:rsid w:val="00134086"/>
    <w:rsid w:val="001344DC"/>
    <w:rsid w:val="00135A10"/>
    <w:rsid w:val="00135CAC"/>
    <w:rsid w:val="00135E5D"/>
    <w:rsid w:val="00137019"/>
    <w:rsid w:val="00137394"/>
    <w:rsid w:val="0013745F"/>
    <w:rsid w:val="00140CD8"/>
    <w:rsid w:val="00140EAF"/>
    <w:rsid w:val="00144291"/>
    <w:rsid w:val="00144F54"/>
    <w:rsid w:val="00146204"/>
    <w:rsid w:val="001467B0"/>
    <w:rsid w:val="00146BF0"/>
    <w:rsid w:val="00146E25"/>
    <w:rsid w:val="00146FAB"/>
    <w:rsid w:val="0014748E"/>
    <w:rsid w:val="00147B57"/>
    <w:rsid w:val="00147D09"/>
    <w:rsid w:val="00150025"/>
    <w:rsid w:val="00151003"/>
    <w:rsid w:val="00151B1C"/>
    <w:rsid w:val="00152522"/>
    <w:rsid w:val="00152640"/>
    <w:rsid w:val="0015289E"/>
    <w:rsid w:val="001530A8"/>
    <w:rsid w:val="00155998"/>
    <w:rsid w:val="00155C86"/>
    <w:rsid w:val="00155F6A"/>
    <w:rsid w:val="00156308"/>
    <w:rsid w:val="00156854"/>
    <w:rsid w:val="00156FE2"/>
    <w:rsid w:val="0015709B"/>
    <w:rsid w:val="00157191"/>
    <w:rsid w:val="00157236"/>
    <w:rsid w:val="00157CB1"/>
    <w:rsid w:val="00157FD1"/>
    <w:rsid w:val="0016234F"/>
    <w:rsid w:val="00162976"/>
    <w:rsid w:val="00162DDA"/>
    <w:rsid w:val="0016390C"/>
    <w:rsid w:val="001639C0"/>
    <w:rsid w:val="0016491D"/>
    <w:rsid w:val="00165014"/>
    <w:rsid w:val="00165257"/>
    <w:rsid w:val="00167364"/>
    <w:rsid w:val="00170A66"/>
    <w:rsid w:val="00170CD0"/>
    <w:rsid w:val="00170FA3"/>
    <w:rsid w:val="00170FCC"/>
    <w:rsid w:val="001725C0"/>
    <w:rsid w:val="00173240"/>
    <w:rsid w:val="00174AB4"/>
    <w:rsid w:val="00174BCC"/>
    <w:rsid w:val="001759E6"/>
    <w:rsid w:val="00175E22"/>
    <w:rsid w:val="00177223"/>
    <w:rsid w:val="00177938"/>
    <w:rsid w:val="00182549"/>
    <w:rsid w:val="001841D0"/>
    <w:rsid w:val="0018492F"/>
    <w:rsid w:val="00184B13"/>
    <w:rsid w:val="00186736"/>
    <w:rsid w:val="00186A09"/>
    <w:rsid w:val="00186FB5"/>
    <w:rsid w:val="001872EC"/>
    <w:rsid w:val="00187645"/>
    <w:rsid w:val="00190C7F"/>
    <w:rsid w:val="001910BC"/>
    <w:rsid w:val="00191223"/>
    <w:rsid w:val="00191F31"/>
    <w:rsid w:val="001953F1"/>
    <w:rsid w:val="00195782"/>
    <w:rsid w:val="00196022"/>
    <w:rsid w:val="00196210"/>
    <w:rsid w:val="00196909"/>
    <w:rsid w:val="0019715E"/>
    <w:rsid w:val="00197177"/>
    <w:rsid w:val="00197AD1"/>
    <w:rsid w:val="001A0981"/>
    <w:rsid w:val="001A0B0B"/>
    <w:rsid w:val="001A17BE"/>
    <w:rsid w:val="001A3367"/>
    <w:rsid w:val="001A3689"/>
    <w:rsid w:val="001A3F0A"/>
    <w:rsid w:val="001A54CE"/>
    <w:rsid w:val="001A70AF"/>
    <w:rsid w:val="001B2156"/>
    <w:rsid w:val="001B414D"/>
    <w:rsid w:val="001B68CB"/>
    <w:rsid w:val="001B760B"/>
    <w:rsid w:val="001B7EB9"/>
    <w:rsid w:val="001C0089"/>
    <w:rsid w:val="001C07CA"/>
    <w:rsid w:val="001C0EBB"/>
    <w:rsid w:val="001C1BE8"/>
    <w:rsid w:val="001C1FAA"/>
    <w:rsid w:val="001C2A71"/>
    <w:rsid w:val="001C2AB8"/>
    <w:rsid w:val="001C31F5"/>
    <w:rsid w:val="001C3AD2"/>
    <w:rsid w:val="001C4399"/>
    <w:rsid w:val="001C45B8"/>
    <w:rsid w:val="001C47B5"/>
    <w:rsid w:val="001C4D37"/>
    <w:rsid w:val="001C5E42"/>
    <w:rsid w:val="001C7610"/>
    <w:rsid w:val="001D0547"/>
    <w:rsid w:val="001D15A0"/>
    <w:rsid w:val="001D239D"/>
    <w:rsid w:val="001D248E"/>
    <w:rsid w:val="001D2D90"/>
    <w:rsid w:val="001D3056"/>
    <w:rsid w:val="001D33AE"/>
    <w:rsid w:val="001D4823"/>
    <w:rsid w:val="001D4DA4"/>
    <w:rsid w:val="001D6472"/>
    <w:rsid w:val="001D69F3"/>
    <w:rsid w:val="001D6B99"/>
    <w:rsid w:val="001D7936"/>
    <w:rsid w:val="001D7BC5"/>
    <w:rsid w:val="001D7DAD"/>
    <w:rsid w:val="001E004A"/>
    <w:rsid w:val="001E0F80"/>
    <w:rsid w:val="001E1C62"/>
    <w:rsid w:val="001E2372"/>
    <w:rsid w:val="001E2740"/>
    <w:rsid w:val="001E2A24"/>
    <w:rsid w:val="001E2F4D"/>
    <w:rsid w:val="001E32BE"/>
    <w:rsid w:val="001E3851"/>
    <w:rsid w:val="001E614E"/>
    <w:rsid w:val="001E61D2"/>
    <w:rsid w:val="001E658D"/>
    <w:rsid w:val="001E68B6"/>
    <w:rsid w:val="001F0717"/>
    <w:rsid w:val="001F0C9C"/>
    <w:rsid w:val="001F12BD"/>
    <w:rsid w:val="001F2565"/>
    <w:rsid w:val="001F51E1"/>
    <w:rsid w:val="001F64FD"/>
    <w:rsid w:val="002008DC"/>
    <w:rsid w:val="0020090C"/>
    <w:rsid w:val="002016F9"/>
    <w:rsid w:val="00201BCC"/>
    <w:rsid w:val="00202153"/>
    <w:rsid w:val="00202492"/>
    <w:rsid w:val="0020330E"/>
    <w:rsid w:val="002033B1"/>
    <w:rsid w:val="0020367C"/>
    <w:rsid w:val="00203A30"/>
    <w:rsid w:val="00204011"/>
    <w:rsid w:val="00204039"/>
    <w:rsid w:val="00204138"/>
    <w:rsid w:val="00204FC5"/>
    <w:rsid w:val="00206A2A"/>
    <w:rsid w:val="00207D9E"/>
    <w:rsid w:val="002110E9"/>
    <w:rsid w:val="00212E62"/>
    <w:rsid w:val="00213BE2"/>
    <w:rsid w:val="00213DD8"/>
    <w:rsid w:val="0021507F"/>
    <w:rsid w:val="002151E9"/>
    <w:rsid w:val="002162BA"/>
    <w:rsid w:val="00217C66"/>
    <w:rsid w:val="002207EA"/>
    <w:rsid w:val="00221207"/>
    <w:rsid w:val="002218F3"/>
    <w:rsid w:val="00223308"/>
    <w:rsid w:val="00224E16"/>
    <w:rsid w:val="002250FA"/>
    <w:rsid w:val="00225446"/>
    <w:rsid w:val="002255AB"/>
    <w:rsid w:val="0022642A"/>
    <w:rsid w:val="002266CF"/>
    <w:rsid w:val="00227D2F"/>
    <w:rsid w:val="0023047C"/>
    <w:rsid w:val="002309C3"/>
    <w:rsid w:val="0023202E"/>
    <w:rsid w:val="00233442"/>
    <w:rsid w:val="00235DE2"/>
    <w:rsid w:val="00235E1A"/>
    <w:rsid w:val="00236E68"/>
    <w:rsid w:val="0023765D"/>
    <w:rsid w:val="00240C67"/>
    <w:rsid w:val="00241116"/>
    <w:rsid w:val="002418B7"/>
    <w:rsid w:val="00241E50"/>
    <w:rsid w:val="00242AD0"/>
    <w:rsid w:val="002434FB"/>
    <w:rsid w:val="002445AD"/>
    <w:rsid w:val="00246EEA"/>
    <w:rsid w:val="0025078E"/>
    <w:rsid w:val="00250E11"/>
    <w:rsid w:val="00251926"/>
    <w:rsid w:val="00252928"/>
    <w:rsid w:val="00252BC9"/>
    <w:rsid w:val="00253012"/>
    <w:rsid w:val="00253168"/>
    <w:rsid w:val="00253990"/>
    <w:rsid w:val="00253C74"/>
    <w:rsid w:val="00254393"/>
    <w:rsid w:val="00254570"/>
    <w:rsid w:val="00254B60"/>
    <w:rsid w:val="00254EF3"/>
    <w:rsid w:val="002554E6"/>
    <w:rsid w:val="00255A50"/>
    <w:rsid w:val="002561D8"/>
    <w:rsid w:val="002565EF"/>
    <w:rsid w:val="00256607"/>
    <w:rsid w:val="00256929"/>
    <w:rsid w:val="00256C20"/>
    <w:rsid w:val="00257418"/>
    <w:rsid w:val="0026074E"/>
    <w:rsid w:val="002607F9"/>
    <w:rsid w:val="00261EED"/>
    <w:rsid w:val="00263315"/>
    <w:rsid w:val="0026364E"/>
    <w:rsid w:val="00265663"/>
    <w:rsid w:val="00265AFF"/>
    <w:rsid w:val="00266238"/>
    <w:rsid w:val="00270452"/>
    <w:rsid w:val="0027144A"/>
    <w:rsid w:val="00271C6B"/>
    <w:rsid w:val="002729D6"/>
    <w:rsid w:val="00272B9F"/>
    <w:rsid w:val="00273C02"/>
    <w:rsid w:val="0027439C"/>
    <w:rsid w:val="002746E2"/>
    <w:rsid w:val="002756AA"/>
    <w:rsid w:val="00277991"/>
    <w:rsid w:val="00280106"/>
    <w:rsid w:val="002808C4"/>
    <w:rsid w:val="00282CF6"/>
    <w:rsid w:val="00284BD8"/>
    <w:rsid w:val="002851E1"/>
    <w:rsid w:val="002854CB"/>
    <w:rsid w:val="00286074"/>
    <w:rsid w:val="0028683B"/>
    <w:rsid w:val="002870F0"/>
    <w:rsid w:val="00290D03"/>
    <w:rsid w:val="00291332"/>
    <w:rsid w:val="0029143F"/>
    <w:rsid w:val="00291B4D"/>
    <w:rsid w:val="0029216C"/>
    <w:rsid w:val="00292309"/>
    <w:rsid w:val="00292A51"/>
    <w:rsid w:val="00292E53"/>
    <w:rsid w:val="002945E6"/>
    <w:rsid w:val="002955AC"/>
    <w:rsid w:val="00295665"/>
    <w:rsid w:val="00295D9F"/>
    <w:rsid w:val="0029656D"/>
    <w:rsid w:val="002A1719"/>
    <w:rsid w:val="002A19D5"/>
    <w:rsid w:val="002A1E6F"/>
    <w:rsid w:val="002A2F4A"/>
    <w:rsid w:val="002A5986"/>
    <w:rsid w:val="002A6B9F"/>
    <w:rsid w:val="002A71A3"/>
    <w:rsid w:val="002A71BF"/>
    <w:rsid w:val="002B0787"/>
    <w:rsid w:val="002B0B16"/>
    <w:rsid w:val="002B0FC5"/>
    <w:rsid w:val="002B1D30"/>
    <w:rsid w:val="002B26E4"/>
    <w:rsid w:val="002B2CE2"/>
    <w:rsid w:val="002B3132"/>
    <w:rsid w:val="002B32DF"/>
    <w:rsid w:val="002B332C"/>
    <w:rsid w:val="002B371E"/>
    <w:rsid w:val="002B4284"/>
    <w:rsid w:val="002B4B11"/>
    <w:rsid w:val="002B5668"/>
    <w:rsid w:val="002B5ACF"/>
    <w:rsid w:val="002B5CC3"/>
    <w:rsid w:val="002B6C90"/>
    <w:rsid w:val="002B6E5C"/>
    <w:rsid w:val="002B6FB3"/>
    <w:rsid w:val="002B7C8C"/>
    <w:rsid w:val="002B7E77"/>
    <w:rsid w:val="002C01D7"/>
    <w:rsid w:val="002C0C6D"/>
    <w:rsid w:val="002C1A4B"/>
    <w:rsid w:val="002C20B4"/>
    <w:rsid w:val="002C24C2"/>
    <w:rsid w:val="002C2DCA"/>
    <w:rsid w:val="002C3155"/>
    <w:rsid w:val="002C426D"/>
    <w:rsid w:val="002C506F"/>
    <w:rsid w:val="002D061D"/>
    <w:rsid w:val="002D265B"/>
    <w:rsid w:val="002D270B"/>
    <w:rsid w:val="002D2F48"/>
    <w:rsid w:val="002D36B4"/>
    <w:rsid w:val="002D4E9F"/>
    <w:rsid w:val="002D5AED"/>
    <w:rsid w:val="002D5B45"/>
    <w:rsid w:val="002D6C95"/>
    <w:rsid w:val="002D6F90"/>
    <w:rsid w:val="002D72D7"/>
    <w:rsid w:val="002E0955"/>
    <w:rsid w:val="002E0B3D"/>
    <w:rsid w:val="002E0C76"/>
    <w:rsid w:val="002E1277"/>
    <w:rsid w:val="002E1C17"/>
    <w:rsid w:val="002E1EDC"/>
    <w:rsid w:val="002E3909"/>
    <w:rsid w:val="002E40CA"/>
    <w:rsid w:val="002E4B2D"/>
    <w:rsid w:val="002E556A"/>
    <w:rsid w:val="002E6268"/>
    <w:rsid w:val="002E6A3B"/>
    <w:rsid w:val="002E71A5"/>
    <w:rsid w:val="002E728C"/>
    <w:rsid w:val="002E733D"/>
    <w:rsid w:val="002E7E46"/>
    <w:rsid w:val="002F00D2"/>
    <w:rsid w:val="002F04C9"/>
    <w:rsid w:val="002F120C"/>
    <w:rsid w:val="002F1415"/>
    <w:rsid w:val="002F1699"/>
    <w:rsid w:val="002F1D61"/>
    <w:rsid w:val="002F23C2"/>
    <w:rsid w:val="002F4EFB"/>
    <w:rsid w:val="002F527F"/>
    <w:rsid w:val="002F6218"/>
    <w:rsid w:val="002F6429"/>
    <w:rsid w:val="002F6D5E"/>
    <w:rsid w:val="003019DF"/>
    <w:rsid w:val="00301CF1"/>
    <w:rsid w:val="00302FC1"/>
    <w:rsid w:val="00303017"/>
    <w:rsid w:val="00303079"/>
    <w:rsid w:val="00303A6C"/>
    <w:rsid w:val="00304E67"/>
    <w:rsid w:val="00305D2D"/>
    <w:rsid w:val="00306A5D"/>
    <w:rsid w:val="00306D2F"/>
    <w:rsid w:val="00306DA7"/>
    <w:rsid w:val="00307273"/>
    <w:rsid w:val="00307D16"/>
    <w:rsid w:val="003107F2"/>
    <w:rsid w:val="00311509"/>
    <w:rsid w:val="00311B55"/>
    <w:rsid w:val="00313FE3"/>
    <w:rsid w:val="00315AFD"/>
    <w:rsid w:val="00315C67"/>
    <w:rsid w:val="00316F74"/>
    <w:rsid w:val="00321232"/>
    <w:rsid w:val="0032134B"/>
    <w:rsid w:val="00321A09"/>
    <w:rsid w:val="00321EFD"/>
    <w:rsid w:val="003221EC"/>
    <w:rsid w:val="003234C3"/>
    <w:rsid w:val="00324A17"/>
    <w:rsid w:val="00324D31"/>
    <w:rsid w:val="00325670"/>
    <w:rsid w:val="00325E7C"/>
    <w:rsid w:val="0032644A"/>
    <w:rsid w:val="003322D4"/>
    <w:rsid w:val="00332EF3"/>
    <w:rsid w:val="003332CE"/>
    <w:rsid w:val="00334F09"/>
    <w:rsid w:val="003352FF"/>
    <w:rsid w:val="003363CC"/>
    <w:rsid w:val="0034151D"/>
    <w:rsid w:val="003428C9"/>
    <w:rsid w:val="003435FD"/>
    <w:rsid w:val="0034479C"/>
    <w:rsid w:val="00345259"/>
    <w:rsid w:val="00346BC1"/>
    <w:rsid w:val="00347415"/>
    <w:rsid w:val="00347A9A"/>
    <w:rsid w:val="00347E28"/>
    <w:rsid w:val="0035013A"/>
    <w:rsid w:val="003509DB"/>
    <w:rsid w:val="00350DC0"/>
    <w:rsid w:val="003513DE"/>
    <w:rsid w:val="0035240C"/>
    <w:rsid w:val="00352CDC"/>
    <w:rsid w:val="00353AB0"/>
    <w:rsid w:val="00353BAE"/>
    <w:rsid w:val="00356328"/>
    <w:rsid w:val="00356766"/>
    <w:rsid w:val="00356DB5"/>
    <w:rsid w:val="00360E51"/>
    <w:rsid w:val="00361381"/>
    <w:rsid w:val="003623E7"/>
    <w:rsid w:val="0036251B"/>
    <w:rsid w:val="003626A2"/>
    <w:rsid w:val="00362CF6"/>
    <w:rsid w:val="00363C23"/>
    <w:rsid w:val="003669C9"/>
    <w:rsid w:val="00366DC2"/>
    <w:rsid w:val="003673D6"/>
    <w:rsid w:val="00367CF9"/>
    <w:rsid w:val="00367F5D"/>
    <w:rsid w:val="00370895"/>
    <w:rsid w:val="00370C90"/>
    <w:rsid w:val="003717BB"/>
    <w:rsid w:val="00371842"/>
    <w:rsid w:val="00372AE1"/>
    <w:rsid w:val="0037326D"/>
    <w:rsid w:val="0037376B"/>
    <w:rsid w:val="003745D7"/>
    <w:rsid w:val="00374C4B"/>
    <w:rsid w:val="00375239"/>
    <w:rsid w:val="0037533B"/>
    <w:rsid w:val="003772B5"/>
    <w:rsid w:val="0037769B"/>
    <w:rsid w:val="0038034A"/>
    <w:rsid w:val="003825BB"/>
    <w:rsid w:val="00383ED7"/>
    <w:rsid w:val="00387700"/>
    <w:rsid w:val="00387BF5"/>
    <w:rsid w:val="00390B53"/>
    <w:rsid w:val="0039140D"/>
    <w:rsid w:val="003917DA"/>
    <w:rsid w:val="003925A4"/>
    <w:rsid w:val="00392CAD"/>
    <w:rsid w:val="00394194"/>
    <w:rsid w:val="00394312"/>
    <w:rsid w:val="00395020"/>
    <w:rsid w:val="003953A7"/>
    <w:rsid w:val="00395417"/>
    <w:rsid w:val="00397288"/>
    <w:rsid w:val="003A0CA5"/>
    <w:rsid w:val="003A2376"/>
    <w:rsid w:val="003A23B3"/>
    <w:rsid w:val="003A4DCF"/>
    <w:rsid w:val="003A576A"/>
    <w:rsid w:val="003A5A15"/>
    <w:rsid w:val="003A6CE7"/>
    <w:rsid w:val="003B1648"/>
    <w:rsid w:val="003B18A7"/>
    <w:rsid w:val="003B24FB"/>
    <w:rsid w:val="003B378D"/>
    <w:rsid w:val="003B3983"/>
    <w:rsid w:val="003B55F9"/>
    <w:rsid w:val="003B70CF"/>
    <w:rsid w:val="003B74DC"/>
    <w:rsid w:val="003C024F"/>
    <w:rsid w:val="003C1005"/>
    <w:rsid w:val="003C2936"/>
    <w:rsid w:val="003C2983"/>
    <w:rsid w:val="003C38DE"/>
    <w:rsid w:val="003C3BC9"/>
    <w:rsid w:val="003C4619"/>
    <w:rsid w:val="003C5136"/>
    <w:rsid w:val="003C63C2"/>
    <w:rsid w:val="003C6561"/>
    <w:rsid w:val="003C6CF6"/>
    <w:rsid w:val="003D00B3"/>
    <w:rsid w:val="003D04C3"/>
    <w:rsid w:val="003D1677"/>
    <w:rsid w:val="003D174C"/>
    <w:rsid w:val="003D2FD2"/>
    <w:rsid w:val="003D32FB"/>
    <w:rsid w:val="003D46F3"/>
    <w:rsid w:val="003D6C33"/>
    <w:rsid w:val="003D7567"/>
    <w:rsid w:val="003E1070"/>
    <w:rsid w:val="003E169C"/>
    <w:rsid w:val="003E2933"/>
    <w:rsid w:val="003E2C59"/>
    <w:rsid w:val="003E2DD6"/>
    <w:rsid w:val="003E3BEE"/>
    <w:rsid w:val="003E5150"/>
    <w:rsid w:val="003E5863"/>
    <w:rsid w:val="003E6C58"/>
    <w:rsid w:val="003E747C"/>
    <w:rsid w:val="003F0398"/>
    <w:rsid w:val="003F070B"/>
    <w:rsid w:val="003F0A8F"/>
    <w:rsid w:val="003F0C46"/>
    <w:rsid w:val="003F14B5"/>
    <w:rsid w:val="003F291E"/>
    <w:rsid w:val="003F37D5"/>
    <w:rsid w:val="003F3CA6"/>
    <w:rsid w:val="003F4C40"/>
    <w:rsid w:val="003F5654"/>
    <w:rsid w:val="003F7748"/>
    <w:rsid w:val="003F7D58"/>
    <w:rsid w:val="004001E4"/>
    <w:rsid w:val="004025FE"/>
    <w:rsid w:val="00402C04"/>
    <w:rsid w:val="00405AA2"/>
    <w:rsid w:val="00406720"/>
    <w:rsid w:val="00407C5A"/>
    <w:rsid w:val="004101B1"/>
    <w:rsid w:val="0041153A"/>
    <w:rsid w:val="00412154"/>
    <w:rsid w:val="00412DEE"/>
    <w:rsid w:val="00414935"/>
    <w:rsid w:val="004211C6"/>
    <w:rsid w:val="004212D9"/>
    <w:rsid w:val="00421BDE"/>
    <w:rsid w:val="00422445"/>
    <w:rsid w:val="00422BFC"/>
    <w:rsid w:val="00424C45"/>
    <w:rsid w:val="00426FE9"/>
    <w:rsid w:val="004275B2"/>
    <w:rsid w:val="00430101"/>
    <w:rsid w:val="00431043"/>
    <w:rsid w:val="004317DA"/>
    <w:rsid w:val="00431B45"/>
    <w:rsid w:val="00431C95"/>
    <w:rsid w:val="004323AD"/>
    <w:rsid w:val="00434685"/>
    <w:rsid w:val="00434C20"/>
    <w:rsid w:val="00434EEE"/>
    <w:rsid w:val="00436BB8"/>
    <w:rsid w:val="0043727C"/>
    <w:rsid w:val="00437CFC"/>
    <w:rsid w:val="00440168"/>
    <w:rsid w:val="0044029E"/>
    <w:rsid w:val="004403C9"/>
    <w:rsid w:val="00441F76"/>
    <w:rsid w:val="004425CC"/>
    <w:rsid w:val="004427DE"/>
    <w:rsid w:val="004435F4"/>
    <w:rsid w:val="00443B89"/>
    <w:rsid w:val="004444B3"/>
    <w:rsid w:val="00444619"/>
    <w:rsid w:val="00445287"/>
    <w:rsid w:val="004453DD"/>
    <w:rsid w:val="00445606"/>
    <w:rsid w:val="004477F1"/>
    <w:rsid w:val="00447BF6"/>
    <w:rsid w:val="00450B0B"/>
    <w:rsid w:val="00450B28"/>
    <w:rsid w:val="00450B2B"/>
    <w:rsid w:val="00450D11"/>
    <w:rsid w:val="00451C18"/>
    <w:rsid w:val="00451C57"/>
    <w:rsid w:val="0045302A"/>
    <w:rsid w:val="00453380"/>
    <w:rsid w:val="0045345B"/>
    <w:rsid w:val="00453B3E"/>
    <w:rsid w:val="00453BD0"/>
    <w:rsid w:val="0045412A"/>
    <w:rsid w:val="0045496C"/>
    <w:rsid w:val="00454D0F"/>
    <w:rsid w:val="004553F8"/>
    <w:rsid w:val="00455CC0"/>
    <w:rsid w:val="00455E99"/>
    <w:rsid w:val="004561E2"/>
    <w:rsid w:val="00456A77"/>
    <w:rsid w:val="00456C6F"/>
    <w:rsid w:val="00456F10"/>
    <w:rsid w:val="00462003"/>
    <w:rsid w:val="00462D41"/>
    <w:rsid w:val="00463895"/>
    <w:rsid w:val="00464B81"/>
    <w:rsid w:val="004652F2"/>
    <w:rsid w:val="00465376"/>
    <w:rsid w:val="00465F31"/>
    <w:rsid w:val="004661B3"/>
    <w:rsid w:val="004661D2"/>
    <w:rsid w:val="00466294"/>
    <w:rsid w:val="00466330"/>
    <w:rsid w:val="00467014"/>
    <w:rsid w:val="0046766A"/>
    <w:rsid w:val="004705BE"/>
    <w:rsid w:val="00470C76"/>
    <w:rsid w:val="00470FFF"/>
    <w:rsid w:val="0047176E"/>
    <w:rsid w:val="004717B2"/>
    <w:rsid w:val="004718D6"/>
    <w:rsid w:val="00471D45"/>
    <w:rsid w:val="00472531"/>
    <w:rsid w:val="00472E72"/>
    <w:rsid w:val="004741E2"/>
    <w:rsid w:val="00474641"/>
    <w:rsid w:val="0047465C"/>
    <w:rsid w:val="004748C7"/>
    <w:rsid w:val="0047505C"/>
    <w:rsid w:val="00475F6F"/>
    <w:rsid w:val="0047627D"/>
    <w:rsid w:val="00477D97"/>
    <w:rsid w:val="004808E9"/>
    <w:rsid w:val="00481382"/>
    <w:rsid w:val="004817AB"/>
    <w:rsid w:val="00482E39"/>
    <w:rsid w:val="00483356"/>
    <w:rsid w:val="00483BB4"/>
    <w:rsid w:val="00483D47"/>
    <w:rsid w:val="00484167"/>
    <w:rsid w:val="00484FE7"/>
    <w:rsid w:val="004851B3"/>
    <w:rsid w:val="004851E0"/>
    <w:rsid w:val="00485569"/>
    <w:rsid w:val="00486928"/>
    <w:rsid w:val="00487A85"/>
    <w:rsid w:val="00487CB9"/>
    <w:rsid w:val="00490953"/>
    <w:rsid w:val="00490B58"/>
    <w:rsid w:val="00491289"/>
    <w:rsid w:val="00491721"/>
    <w:rsid w:val="0049182C"/>
    <w:rsid w:val="00492BAB"/>
    <w:rsid w:val="00493229"/>
    <w:rsid w:val="004932AA"/>
    <w:rsid w:val="0049395C"/>
    <w:rsid w:val="004968DE"/>
    <w:rsid w:val="004A0563"/>
    <w:rsid w:val="004A0B23"/>
    <w:rsid w:val="004A4044"/>
    <w:rsid w:val="004A4CA1"/>
    <w:rsid w:val="004A4D02"/>
    <w:rsid w:val="004A5753"/>
    <w:rsid w:val="004A5E63"/>
    <w:rsid w:val="004A799F"/>
    <w:rsid w:val="004B012D"/>
    <w:rsid w:val="004B0162"/>
    <w:rsid w:val="004B0544"/>
    <w:rsid w:val="004B18B1"/>
    <w:rsid w:val="004B1ADA"/>
    <w:rsid w:val="004B334A"/>
    <w:rsid w:val="004B3521"/>
    <w:rsid w:val="004B46CA"/>
    <w:rsid w:val="004B6278"/>
    <w:rsid w:val="004B668A"/>
    <w:rsid w:val="004B6CA5"/>
    <w:rsid w:val="004B7783"/>
    <w:rsid w:val="004B7B80"/>
    <w:rsid w:val="004C08BE"/>
    <w:rsid w:val="004C0C03"/>
    <w:rsid w:val="004C21C3"/>
    <w:rsid w:val="004C24E0"/>
    <w:rsid w:val="004C2547"/>
    <w:rsid w:val="004C263C"/>
    <w:rsid w:val="004C3E58"/>
    <w:rsid w:val="004C3FA1"/>
    <w:rsid w:val="004C40A8"/>
    <w:rsid w:val="004C4A1E"/>
    <w:rsid w:val="004C6291"/>
    <w:rsid w:val="004C6802"/>
    <w:rsid w:val="004C6E25"/>
    <w:rsid w:val="004C6EEA"/>
    <w:rsid w:val="004C7906"/>
    <w:rsid w:val="004D18FA"/>
    <w:rsid w:val="004D1B5E"/>
    <w:rsid w:val="004D1BDB"/>
    <w:rsid w:val="004D272F"/>
    <w:rsid w:val="004D36C7"/>
    <w:rsid w:val="004D5093"/>
    <w:rsid w:val="004D6D5F"/>
    <w:rsid w:val="004D78D9"/>
    <w:rsid w:val="004E09AC"/>
    <w:rsid w:val="004E0A58"/>
    <w:rsid w:val="004E17B7"/>
    <w:rsid w:val="004E1A8D"/>
    <w:rsid w:val="004E1E5F"/>
    <w:rsid w:val="004E42DB"/>
    <w:rsid w:val="004E47DF"/>
    <w:rsid w:val="004E517F"/>
    <w:rsid w:val="004E5203"/>
    <w:rsid w:val="004E57FB"/>
    <w:rsid w:val="004E6469"/>
    <w:rsid w:val="004E74C1"/>
    <w:rsid w:val="004F00BE"/>
    <w:rsid w:val="004F08C3"/>
    <w:rsid w:val="004F2700"/>
    <w:rsid w:val="004F289E"/>
    <w:rsid w:val="004F28C1"/>
    <w:rsid w:val="004F28D9"/>
    <w:rsid w:val="004F374A"/>
    <w:rsid w:val="004F49AA"/>
    <w:rsid w:val="004F6F3C"/>
    <w:rsid w:val="0050027E"/>
    <w:rsid w:val="0050137D"/>
    <w:rsid w:val="0050157E"/>
    <w:rsid w:val="005018B6"/>
    <w:rsid w:val="0050195F"/>
    <w:rsid w:val="00501A4D"/>
    <w:rsid w:val="00502BCC"/>
    <w:rsid w:val="00503F55"/>
    <w:rsid w:val="00504248"/>
    <w:rsid w:val="0050652F"/>
    <w:rsid w:val="00506550"/>
    <w:rsid w:val="005078A9"/>
    <w:rsid w:val="00510994"/>
    <w:rsid w:val="00511555"/>
    <w:rsid w:val="00511657"/>
    <w:rsid w:val="00512A0D"/>
    <w:rsid w:val="00512E0D"/>
    <w:rsid w:val="005138C0"/>
    <w:rsid w:val="00513D9D"/>
    <w:rsid w:val="00513ED5"/>
    <w:rsid w:val="0051412F"/>
    <w:rsid w:val="0051423D"/>
    <w:rsid w:val="00514585"/>
    <w:rsid w:val="00515049"/>
    <w:rsid w:val="00515431"/>
    <w:rsid w:val="00516129"/>
    <w:rsid w:val="005164FE"/>
    <w:rsid w:val="00516C29"/>
    <w:rsid w:val="00516F40"/>
    <w:rsid w:val="0051717D"/>
    <w:rsid w:val="00517858"/>
    <w:rsid w:val="0052026C"/>
    <w:rsid w:val="00520516"/>
    <w:rsid w:val="005207D9"/>
    <w:rsid w:val="0052398F"/>
    <w:rsid w:val="00524193"/>
    <w:rsid w:val="00524BB4"/>
    <w:rsid w:val="00524EA1"/>
    <w:rsid w:val="00524EC0"/>
    <w:rsid w:val="005250D4"/>
    <w:rsid w:val="00525524"/>
    <w:rsid w:val="005274B4"/>
    <w:rsid w:val="00527A10"/>
    <w:rsid w:val="00530482"/>
    <w:rsid w:val="00530E6E"/>
    <w:rsid w:val="00532B54"/>
    <w:rsid w:val="00533952"/>
    <w:rsid w:val="00533DF4"/>
    <w:rsid w:val="00535117"/>
    <w:rsid w:val="00535BD6"/>
    <w:rsid w:val="005360C7"/>
    <w:rsid w:val="005369E2"/>
    <w:rsid w:val="00537D8D"/>
    <w:rsid w:val="005425EE"/>
    <w:rsid w:val="005431FD"/>
    <w:rsid w:val="005441D4"/>
    <w:rsid w:val="005450A7"/>
    <w:rsid w:val="00545B42"/>
    <w:rsid w:val="005478A8"/>
    <w:rsid w:val="005504B3"/>
    <w:rsid w:val="00550861"/>
    <w:rsid w:val="0055125A"/>
    <w:rsid w:val="005513F4"/>
    <w:rsid w:val="00551EC1"/>
    <w:rsid w:val="00552216"/>
    <w:rsid w:val="00552274"/>
    <w:rsid w:val="00552BA3"/>
    <w:rsid w:val="005532DF"/>
    <w:rsid w:val="0056035A"/>
    <w:rsid w:val="005606AF"/>
    <w:rsid w:val="00560942"/>
    <w:rsid w:val="0056297C"/>
    <w:rsid w:val="00563EC1"/>
    <w:rsid w:val="0056428C"/>
    <w:rsid w:val="00564861"/>
    <w:rsid w:val="00564EBA"/>
    <w:rsid w:val="00565DBE"/>
    <w:rsid w:val="00565F7C"/>
    <w:rsid w:val="0056607C"/>
    <w:rsid w:val="00567244"/>
    <w:rsid w:val="00570920"/>
    <w:rsid w:val="00571378"/>
    <w:rsid w:val="005713B8"/>
    <w:rsid w:val="0057213E"/>
    <w:rsid w:val="005731B9"/>
    <w:rsid w:val="0057359B"/>
    <w:rsid w:val="005736A3"/>
    <w:rsid w:val="0057515D"/>
    <w:rsid w:val="005762BF"/>
    <w:rsid w:val="00576A70"/>
    <w:rsid w:val="00577245"/>
    <w:rsid w:val="00577BAA"/>
    <w:rsid w:val="00577C05"/>
    <w:rsid w:val="005801A6"/>
    <w:rsid w:val="00580800"/>
    <w:rsid w:val="00580F09"/>
    <w:rsid w:val="00581194"/>
    <w:rsid w:val="00581CD3"/>
    <w:rsid w:val="00583082"/>
    <w:rsid w:val="005834EC"/>
    <w:rsid w:val="005837AD"/>
    <w:rsid w:val="00584078"/>
    <w:rsid w:val="00584387"/>
    <w:rsid w:val="00584C02"/>
    <w:rsid w:val="005871A3"/>
    <w:rsid w:val="00587381"/>
    <w:rsid w:val="00587BEC"/>
    <w:rsid w:val="00587DB4"/>
    <w:rsid w:val="005911C1"/>
    <w:rsid w:val="00591A5E"/>
    <w:rsid w:val="00592F18"/>
    <w:rsid w:val="00596624"/>
    <w:rsid w:val="00596F82"/>
    <w:rsid w:val="005A1020"/>
    <w:rsid w:val="005A2466"/>
    <w:rsid w:val="005A3761"/>
    <w:rsid w:val="005A47E4"/>
    <w:rsid w:val="005A58BF"/>
    <w:rsid w:val="005A5C24"/>
    <w:rsid w:val="005A5D0B"/>
    <w:rsid w:val="005A7BFF"/>
    <w:rsid w:val="005B0124"/>
    <w:rsid w:val="005B0A4A"/>
    <w:rsid w:val="005B0BC3"/>
    <w:rsid w:val="005B0D8D"/>
    <w:rsid w:val="005B12B2"/>
    <w:rsid w:val="005B1700"/>
    <w:rsid w:val="005B1978"/>
    <w:rsid w:val="005B22FC"/>
    <w:rsid w:val="005B319B"/>
    <w:rsid w:val="005B31E6"/>
    <w:rsid w:val="005B4FCA"/>
    <w:rsid w:val="005B591F"/>
    <w:rsid w:val="005B71C2"/>
    <w:rsid w:val="005B73B8"/>
    <w:rsid w:val="005B7BA2"/>
    <w:rsid w:val="005C012E"/>
    <w:rsid w:val="005C27C1"/>
    <w:rsid w:val="005C3560"/>
    <w:rsid w:val="005C3D1C"/>
    <w:rsid w:val="005C402D"/>
    <w:rsid w:val="005C5127"/>
    <w:rsid w:val="005C5722"/>
    <w:rsid w:val="005D140B"/>
    <w:rsid w:val="005D1570"/>
    <w:rsid w:val="005D15FF"/>
    <w:rsid w:val="005D172D"/>
    <w:rsid w:val="005D1CA3"/>
    <w:rsid w:val="005D227B"/>
    <w:rsid w:val="005D2376"/>
    <w:rsid w:val="005D2442"/>
    <w:rsid w:val="005D32C9"/>
    <w:rsid w:val="005D3800"/>
    <w:rsid w:val="005D3AB4"/>
    <w:rsid w:val="005D3E6F"/>
    <w:rsid w:val="005D3EC9"/>
    <w:rsid w:val="005D403C"/>
    <w:rsid w:val="005D5EBB"/>
    <w:rsid w:val="005D6583"/>
    <w:rsid w:val="005D70F1"/>
    <w:rsid w:val="005D71CC"/>
    <w:rsid w:val="005E0460"/>
    <w:rsid w:val="005E0FEA"/>
    <w:rsid w:val="005E258F"/>
    <w:rsid w:val="005E2914"/>
    <w:rsid w:val="005E3F4C"/>
    <w:rsid w:val="005E4DE1"/>
    <w:rsid w:val="005E4F11"/>
    <w:rsid w:val="005E63C1"/>
    <w:rsid w:val="005E7754"/>
    <w:rsid w:val="005F0A8D"/>
    <w:rsid w:val="005F0F7D"/>
    <w:rsid w:val="005F1C1C"/>
    <w:rsid w:val="005F1E03"/>
    <w:rsid w:val="005F2492"/>
    <w:rsid w:val="005F2D1F"/>
    <w:rsid w:val="005F329F"/>
    <w:rsid w:val="005F4ABA"/>
    <w:rsid w:val="005F61F3"/>
    <w:rsid w:val="005F75B3"/>
    <w:rsid w:val="006008B1"/>
    <w:rsid w:val="00602F5A"/>
    <w:rsid w:val="006031B9"/>
    <w:rsid w:val="00603943"/>
    <w:rsid w:val="006050EC"/>
    <w:rsid w:val="00605882"/>
    <w:rsid w:val="00606D85"/>
    <w:rsid w:val="00606DFA"/>
    <w:rsid w:val="00607189"/>
    <w:rsid w:val="00610256"/>
    <w:rsid w:val="0061073B"/>
    <w:rsid w:val="00611234"/>
    <w:rsid w:val="006118C4"/>
    <w:rsid w:val="00611C78"/>
    <w:rsid w:val="006124CB"/>
    <w:rsid w:val="0061268B"/>
    <w:rsid w:val="00613AB3"/>
    <w:rsid w:val="0061409C"/>
    <w:rsid w:val="00614183"/>
    <w:rsid w:val="0061456E"/>
    <w:rsid w:val="006146F4"/>
    <w:rsid w:val="00615CC1"/>
    <w:rsid w:val="00616CA6"/>
    <w:rsid w:val="006171B6"/>
    <w:rsid w:val="00617BAC"/>
    <w:rsid w:val="00617F82"/>
    <w:rsid w:val="0062066A"/>
    <w:rsid w:val="00620DA9"/>
    <w:rsid w:val="00620FE5"/>
    <w:rsid w:val="00621CAD"/>
    <w:rsid w:val="00624C23"/>
    <w:rsid w:val="00625DF4"/>
    <w:rsid w:val="006264A6"/>
    <w:rsid w:val="00626ED5"/>
    <w:rsid w:val="00627336"/>
    <w:rsid w:val="006276DF"/>
    <w:rsid w:val="00630A1B"/>
    <w:rsid w:val="0063218C"/>
    <w:rsid w:val="00632853"/>
    <w:rsid w:val="006332F1"/>
    <w:rsid w:val="006333C2"/>
    <w:rsid w:val="006336CE"/>
    <w:rsid w:val="00633C95"/>
    <w:rsid w:val="00633F9F"/>
    <w:rsid w:val="0063512E"/>
    <w:rsid w:val="00635F73"/>
    <w:rsid w:val="006362E9"/>
    <w:rsid w:val="006367C9"/>
    <w:rsid w:val="00636F24"/>
    <w:rsid w:val="006376A8"/>
    <w:rsid w:val="006402EC"/>
    <w:rsid w:val="0064044B"/>
    <w:rsid w:val="006408C9"/>
    <w:rsid w:val="006418DC"/>
    <w:rsid w:val="00642A4D"/>
    <w:rsid w:val="00642C10"/>
    <w:rsid w:val="00642ED3"/>
    <w:rsid w:val="006432ED"/>
    <w:rsid w:val="006447FB"/>
    <w:rsid w:val="006467F8"/>
    <w:rsid w:val="00646904"/>
    <w:rsid w:val="00646B97"/>
    <w:rsid w:val="006479BA"/>
    <w:rsid w:val="00651B84"/>
    <w:rsid w:val="00652707"/>
    <w:rsid w:val="00653807"/>
    <w:rsid w:val="00653FFC"/>
    <w:rsid w:val="00655148"/>
    <w:rsid w:val="00655859"/>
    <w:rsid w:val="00655E24"/>
    <w:rsid w:val="006569F4"/>
    <w:rsid w:val="006579BA"/>
    <w:rsid w:val="00660208"/>
    <w:rsid w:val="00660CD5"/>
    <w:rsid w:val="00662789"/>
    <w:rsid w:val="00662837"/>
    <w:rsid w:val="00663673"/>
    <w:rsid w:val="006638EF"/>
    <w:rsid w:val="006639E8"/>
    <w:rsid w:val="0066477B"/>
    <w:rsid w:val="00664BD6"/>
    <w:rsid w:val="00665D05"/>
    <w:rsid w:val="0066770F"/>
    <w:rsid w:val="00667A08"/>
    <w:rsid w:val="0067003A"/>
    <w:rsid w:val="006705E7"/>
    <w:rsid w:val="00670940"/>
    <w:rsid w:val="006710AE"/>
    <w:rsid w:val="006712B5"/>
    <w:rsid w:val="00671435"/>
    <w:rsid w:val="006722F2"/>
    <w:rsid w:val="0067288E"/>
    <w:rsid w:val="00674D35"/>
    <w:rsid w:val="006750E7"/>
    <w:rsid w:val="006752C3"/>
    <w:rsid w:val="006757B0"/>
    <w:rsid w:val="00676822"/>
    <w:rsid w:val="006769D4"/>
    <w:rsid w:val="00677657"/>
    <w:rsid w:val="006777CB"/>
    <w:rsid w:val="00677D51"/>
    <w:rsid w:val="006802C0"/>
    <w:rsid w:val="00680DE9"/>
    <w:rsid w:val="006815D3"/>
    <w:rsid w:val="00681AC8"/>
    <w:rsid w:val="00682908"/>
    <w:rsid w:val="00684731"/>
    <w:rsid w:val="0068797F"/>
    <w:rsid w:val="00687F69"/>
    <w:rsid w:val="006908E2"/>
    <w:rsid w:val="00691275"/>
    <w:rsid w:val="00691282"/>
    <w:rsid w:val="00692174"/>
    <w:rsid w:val="00693219"/>
    <w:rsid w:val="006936C8"/>
    <w:rsid w:val="00694167"/>
    <w:rsid w:val="00694CF3"/>
    <w:rsid w:val="00696466"/>
    <w:rsid w:val="00696B5A"/>
    <w:rsid w:val="00697A96"/>
    <w:rsid w:val="00697FF1"/>
    <w:rsid w:val="006A0DE0"/>
    <w:rsid w:val="006A19AB"/>
    <w:rsid w:val="006A2648"/>
    <w:rsid w:val="006A2764"/>
    <w:rsid w:val="006A398D"/>
    <w:rsid w:val="006A4807"/>
    <w:rsid w:val="006A548D"/>
    <w:rsid w:val="006A716A"/>
    <w:rsid w:val="006A72A4"/>
    <w:rsid w:val="006B048A"/>
    <w:rsid w:val="006B424D"/>
    <w:rsid w:val="006B446D"/>
    <w:rsid w:val="006B4C5E"/>
    <w:rsid w:val="006B50C7"/>
    <w:rsid w:val="006B5540"/>
    <w:rsid w:val="006B5707"/>
    <w:rsid w:val="006B5E22"/>
    <w:rsid w:val="006B5E76"/>
    <w:rsid w:val="006C0582"/>
    <w:rsid w:val="006C1698"/>
    <w:rsid w:val="006C2653"/>
    <w:rsid w:val="006C3809"/>
    <w:rsid w:val="006C3D2C"/>
    <w:rsid w:val="006C4178"/>
    <w:rsid w:val="006C4260"/>
    <w:rsid w:val="006C4637"/>
    <w:rsid w:val="006C5A48"/>
    <w:rsid w:val="006C6423"/>
    <w:rsid w:val="006D18CA"/>
    <w:rsid w:val="006D2911"/>
    <w:rsid w:val="006D3086"/>
    <w:rsid w:val="006D33D5"/>
    <w:rsid w:val="006D3D43"/>
    <w:rsid w:val="006D51A7"/>
    <w:rsid w:val="006D5275"/>
    <w:rsid w:val="006D5495"/>
    <w:rsid w:val="006D63C1"/>
    <w:rsid w:val="006D7AC6"/>
    <w:rsid w:val="006E0673"/>
    <w:rsid w:val="006E0697"/>
    <w:rsid w:val="006E0A39"/>
    <w:rsid w:val="006E219C"/>
    <w:rsid w:val="006E305F"/>
    <w:rsid w:val="006E3A0B"/>
    <w:rsid w:val="006E41CD"/>
    <w:rsid w:val="006E4718"/>
    <w:rsid w:val="006E4A7C"/>
    <w:rsid w:val="006E4FEA"/>
    <w:rsid w:val="006E5B5F"/>
    <w:rsid w:val="006E5DFB"/>
    <w:rsid w:val="006E676F"/>
    <w:rsid w:val="006E6890"/>
    <w:rsid w:val="006E7601"/>
    <w:rsid w:val="006F0362"/>
    <w:rsid w:val="006F1CB4"/>
    <w:rsid w:val="006F1DC5"/>
    <w:rsid w:val="006F2B47"/>
    <w:rsid w:val="006F48F6"/>
    <w:rsid w:val="006F4B71"/>
    <w:rsid w:val="0070126D"/>
    <w:rsid w:val="0070133B"/>
    <w:rsid w:val="00701835"/>
    <w:rsid w:val="007020C6"/>
    <w:rsid w:val="007020DC"/>
    <w:rsid w:val="00704F65"/>
    <w:rsid w:val="00705F56"/>
    <w:rsid w:val="00707EF8"/>
    <w:rsid w:val="00710454"/>
    <w:rsid w:val="00710798"/>
    <w:rsid w:val="00711364"/>
    <w:rsid w:val="0071155C"/>
    <w:rsid w:val="00711DE2"/>
    <w:rsid w:val="007124E9"/>
    <w:rsid w:val="007126C9"/>
    <w:rsid w:val="00712D6B"/>
    <w:rsid w:val="007135EB"/>
    <w:rsid w:val="007145E7"/>
    <w:rsid w:val="00714D3D"/>
    <w:rsid w:val="007163EE"/>
    <w:rsid w:val="0071650C"/>
    <w:rsid w:val="007165D1"/>
    <w:rsid w:val="007166FC"/>
    <w:rsid w:val="00716B04"/>
    <w:rsid w:val="00717A7A"/>
    <w:rsid w:val="00717A97"/>
    <w:rsid w:val="00720713"/>
    <w:rsid w:val="00720A68"/>
    <w:rsid w:val="00721332"/>
    <w:rsid w:val="00721A84"/>
    <w:rsid w:val="00721FEA"/>
    <w:rsid w:val="0072237A"/>
    <w:rsid w:val="00722796"/>
    <w:rsid w:val="00722D8D"/>
    <w:rsid w:val="00723D28"/>
    <w:rsid w:val="00724040"/>
    <w:rsid w:val="00724DFB"/>
    <w:rsid w:val="00724E02"/>
    <w:rsid w:val="0072582D"/>
    <w:rsid w:val="00725A16"/>
    <w:rsid w:val="007271F9"/>
    <w:rsid w:val="00727C00"/>
    <w:rsid w:val="00730F5B"/>
    <w:rsid w:val="0073382A"/>
    <w:rsid w:val="00733997"/>
    <w:rsid w:val="00733CDE"/>
    <w:rsid w:val="00734D95"/>
    <w:rsid w:val="00735C4B"/>
    <w:rsid w:val="00736109"/>
    <w:rsid w:val="0073648B"/>
    <w:rsid w:val="00740624"/>
    <w:rsid w:val="0074132E"/>
    <w:rsid w:val="00741DAF"/>
    <w:rsid w:val="0074227D"/>
    <w:rsid w:val="00742734"/>
    <w:rsid w:val="007428C3"/>
    <w:rsid w:val="00743004"/>
    <w:rsid w:val="007445B8"/>
    <w:rsid w:val="00745E33"/>
    <w:rsid w:val="00745E6F"/>
    <w:rsid w:val="00745F80"/>
    <w:rsid w:val="00747369"/>
    <w:rsid w:val="0074780D"/>
    <w:rsid w:val="00750D3E"/>
    <w:rsid w:val="00752B77"/>
    <w:rsid w:val="00753576"/>
    <w:rsid w:val="00753B86"/>
    <w:rsid w:val="007541E4"/>
    <w:rsid w:val="007545D3"/>
    <w:rsid w:val="00755669"/>
    <w:rsid w:val="00756C53"/>
    <w:rsid w:val="007575CF"/>
    <w:rsid w:val="00757A8F"/>
    <w:rsid w:val="00760EFF"/>
    <w:rsid w:val="00761185"/>
    <w:rsid w:val="00761600"/>
    <w:rsid w:val="007620DB"/>
    <w:rsid w:val="007623EB"/>
    <w:rsid w:val="00762D5D"/>
    <w:rsid w:val="007630A1"/>
    <w:rsid w:val="00763BF3"/>
    <w:rsid w:val="00764255"/>
    <w:rsid w:val="00764DB5"/>
    <w:rsid w:val="00765589"/>
    <w:rsid w:val="00766156"/>
    <w:rsid w:val="00766932"/>
    <w:rsid w:val="0076736A"/>
    <w:rsid w:val="007677AB"/>
    <w:rsid w:val="00770591"/>
    <w:rsid w:val="007705E6"/>
    <w:rsid w:val="00771BFA"/>
    <w:rsid w:val="00771BFD"/>
    <w:rsid w:val="007724E8"/>
    <w:rsid w:val="007727ED"/>
    <w:rsid w:val="007735F0"/>
    <w:rsid w:val="00774634"/>
    <w:rsid w:val="00775283"/>
    <w:rsid w:val="00775343"/>
    <w:rsid w:val="00775A80"/>
    <w:rsid w:val="00777C1F"/>
    <w:rsid w:val="00780100"/>
    <w:rsid w:val="007802AA"/>
    <w:rsid w:val="0078168B"/>
    <w:rsid w:val="00781F92"/>
    <w:rsid w:val="00782852"/>
    <w:rsid w:val="00783452"/>
    <w:rsid w:val="00783BF5"/>
    <w:rsid w:val="00783F3B"/>
    <w:rsid w:val="00783FB1"/>
    <w:rsid w:val="00784385"/>
    <w:rsid w:val="0078641B"/>
    <w:rsid w:val="00786484"/>
    <w:rsid w:val="007865FE"/>
    <w:rsid w:val="00787786"/>
    <w:rsid w:val="00787B76"/>
    <w:rsid w:val="00787CC6"/>
    <w:rsid w:val="00790204"/>
    <w:rsid w:val="00790D72"/>
    <w:rsid w:val="00790E32"/>
    <w:rsid w:val="0079140D"/>
    <w:rsid w:val="00792249"/>
    <w:rsid w:val="00796213"/>
    <w:rsid w:val="00796726"/>
    <w:rsid w:val="00796DCB"/>
    <w:rsid w:val="00797424"/>
    <w:rsid w:val="00797497"/>
    <w:rsid w:val="007A1130"/>
    <w:rsid w:val="007A13A7"/>
    <w:rsid w:val="007A17BF"/>
    <w:rsid w:val="007A2739"/>
    <w:rsid w:val="007A2A03"/>
    <w:rsid w:val="007A2E48"/>
    <w:rsid w:val="007A3718"/>
    <w:rsid w:val="007A399A"/>
    <w:rsid w:val="007A50AC"/>
    <w:rsid w:val="007A6B53"/>
    <w:rsid w:val="007A6B7D"/>
    <w:rsid w:val="007A6FF9"/>
    <w:rsid w:val="007A7A7F"/>
    <w:rsid w:val="007A7B3A"/>
    <w:rsid w:val="007B01CA"/>
    <w:rsid w:val="007B0A8F"/>
    <w:rsid w:val="007B2E6D"/>
    <w:rsid w:val="007B47CF"/>
    <w:rsid w:val="007B6181"/>
    <w:rsid w:val="007B76FC"/>
    <w:rsid w:val="007C0195"/>
    <w:rsid w:val="007C0F1E"/>
    <w:rsid w:val="007C20BF"/>
    <w:rsid w:val="007C2B86"/>
    <w:rsid w:val="007C3A35"/>
    <w:rsid w:val="007C4CB6"/>
    <w:rsid w:val="007C5416"/>
    <w:rsid w:val="007C55FD"/>
    <w:rsid w:val="007C71AC"/>
    <w:rsid w:val="007C74B0"/>
    <w:rsid w:val="007D04D9"/>
    <w:rsid w:val="007D0F11"/>
    <w:rsid w:val="007D1974"/>
    <w:rsid w:val="007D1AC5"/>
    <w:rsid w:val="007D1FA7"/>
    <w:rsid w:val="007D237B"/>
    <w:rsid w:val="007D42D1"/>
    <w:rsid w:val="007D4720"/>
    <w:rsid w:val="007D59EF"/>
    <w:rsid w:val="007D5F9F"/>
    <w:rsid w:val="007D62A5"/>
    <w:rsid w:val="007D66FE"/>
    <w:rsid w:val="007D79F4"/>
    <w:rsid w:val="007D7B6A"/>
    <w:rsid w:val="007E1AFA"/>
    <w:rsid w:val="007E1C69"/>
    <w:rsid w:val="007E20D4"/>
    <w:rsid w:val="007E323B"/>
    <w:rsid w:val="007E366E"/>
    <w:rsid w:val="007E47E6"/>
    <w:rsid w:val="007E7166"/>
    <w:rsid w:val="007E7B4C"/>
    <w:rsid w:val="007F046E"/>
    <w:rsid w:val="007F1566"/>
    <w:rsid w:val="007F1A74"/>
    <w:rsid w:val="007F20F3"/>
    <w:rsid w:val="007F2508"/>
    <w:rsid w:val="007F2569"/>
    <w:rsid w:val="007F2CD7"/>
    <w:rsid w:val="007F35B2"/>
    <w:rsid w:val="007F3AF6"/>
    <w:rsid w:val="007F5476"/>
    <w:rsid w:val="007F5F4A"/>
    <w:rsid w:val="007F7A8A"/>
    <w:rsid w:val="007F7DBA"/>
    <w:rsid w:val="00800305"/>
    <w:rsid w:val="00801A48"/>
    <w:rsid w:val="0080265C"/>
    <w:rsid w:val="008037A9"/>
    <w:rsid w:val="00803909"/>
    <w:rsid w:val="0080428B"/>
    <w:rsid w:val="008059DE"/>
    <w:rsid w:val="00807B15"/>
    <w:rsid w:val="00807E7E"/>
    <w:rsid w:val="00810D8C"/>
    <w:rsid w:val="00811E3D"/>
    <w:rsid w:val="00812329"/>
    <w:rsid w:val="00812F40"/>
    <w:rsid w:val="00813ACF"/>
    <w:rsid w:val="00813CFF"/>
    <w:rsid w:val="008142B5"/>
    <w:rsid w:val="008148F5"/>
    <w:rsid w:val="00814A4D"/>
    <w:rsid w:val="00815069"/>
    <w:rsid w:val="008166B2"/>
    <w:rsid w:val="00816A02"/>
    <w:rsid w:val="00816E14"/>
    <w:rsid w:val="00817233"/>
    <w:rsid w:val="00820FE2"/>
    <w:rsid w:val="00821B23"/>
    <w:rsid w:val="00821B79"/>
    <w:rsid w:val="00821B7B"/>
    <w:rsid w:val="008243E0"/>
    <w:rsid w:val="00825F83"/>
    <w:rsid w:val="008315EF"/>
    <w:rsid w:val="00833BD6"/>
    <w:rsid w:val="00834860"/>
    <w:rsid w:val="00834CDB"/>
    <w:rsid w:val="0083524B"/>
    <w:rsid w:val="00835498"/>
    <w:rsid w:val="00835E99"/>
    <w:rsid w:val="00836525"/>
    <w:rsid w:val="008366CA"/>
    <w:rsid w:val="008376FA"/>
    <w:rsid w:val="00837B03"/>
    <w:rsid w:val="008402E0"/>
    <w:rsid w:val="0084185E"/>
    <w:rsid w:val="00841CAC"/>
    <w:rsid w:val="00841F49"/>
    <w:rsid w:val="00842676"/>
    <w:rsid w:val="008433C4"/>
    <w:rsid w:val="00843DE7"/>
    <w:rsid w:val="0084407B"/>
    <w:rsid w:val="008447B9"/>
    <w:rsid w:val="00844E8C"/>
    <w:rsid w:val="00845B05"/>
    <w:rsid w:val="0084656D"/>
    <w:rsid w:val="008478DA"/>
    <w:rsid w:val="00847CAF"/>
    <w:rsid w:val="008519C0"/>
    <w:rsid w:val="00852594"/>
    <w:rsid w:val="008541AB"/>
    <w:rsid w:val="008545B7"/>
    <w:rsid w:val="00854A5C"/>
    <w:rsid w:val="00854F59"/>
    <w:rsid w:val="00854FDF"/>
    <w:rsid w:val="00855314"/>
    <w:rsid w:val="00855319"/>
    <w:rsid w:val="008553AD"/>
    <w:rsid w:val="00855A48"/>
    <w:rsid w:val="00857868"/>
    <w:rsid w:val="008604A1"/>
    <w:rsid w:val="00860FB6"/>
    <w:rsid w:val="0086154F"/>
    <w:rsid w:val="00861F79"/>
    <w:rsid w:val="00865159"/>
    <w:rsid w:val="0086607C"/>
    <w:rsid w:val="008663D3"/>
    <w:rsid w:val="00870B50"/>
    <w:rsid w:val="00871693"/>
    <w:rsid w:val="0087248F"/>
    <w:rsid w:val="00872F93"/>
    <w:rsid w:val="00873CA4"/>
    <w:rsid w:val="00874C9D"/>
    <w:rsid w:val="00875D43"/>
    <w:rsid w:val="00876B47"/>
    <w:rsid w:val="008771A8"/>
    <w:rsid w:val="00880373"/>
    <w:rsid w:val="00880546"/>
    <w:rsid w:val="00880BBC"/>
    <w:rsid w:val="00881908"/>
    <w:rsid w:val="00882B8F"/>
    <w:rsid w:val="008844DE"/>
    <w:rsid w:val="008863BA"/>
    <w:rsid w:val="00887B2F"/>
    <w:rsid w:val="00887BD2"/>
    <w:rsid w:val="0089105D"/>
    <w:rsid w:val="0089183B"/>
    <w:rsid w:val="00891F1B"/>
    <w:rsid w:val="008926D1"/>
    <w:rsid w:val="00893D35"/>
    <w:rsid w:val="00894521"/>
    <w:rsid w:val="00895871"/>
    <w:rsid w:val="008958A1"/>
    <w:rsid w:val="00896AFA"/>
    <w:rsid w:val="00896E58"/>
    <w:rsid w:val="0089768D"/>
    <w:rsid w:val="008A1427"/>
    <w:rsid w:val="008A15A1"/>
    <w:rsid w:val="008A1CA9"/>
    <w:rsid w:val="008A1EE4"/>
    <w:rsid w:val="008A30F0"/>
    <w:rsid w:val="008A4289"/>
    <w:rsid w:val="008A4B73"/>
    <w:rsid w:val="008A6476"/>
    <w:rsid w:val="008A6836"/>
    <w:rsid w:val="008A69F5"/>
    <w:rsid w:val="008B1157"/>
    <w:rsid w:val="008B27BE"/>
    <w:rsid w:val="008B2FF1"/>
    <w:rsid w:val="008B31CE"/>
    <w:rsid w:val="008B3907"/>
    <w:rsid w:val="008B7185"/>
    <w:rsid w:val="008B71EB"/>
    <w:rsid w:val="008B7925"/>
    <w:rsid w:val="008C0799"/>
    <w:rsid w:val="008C08F4"/>
    <w:rsid w:val="008C157F"/>
    <w:rsid w:val="008C19A6"/>
    <w:rsid w:val="008C1B69"/>
    <w:rsid w:val="008C2002"/>
    <w:rsid w:val="008C2539"/>
    <w:rsid w:val="008C2C8E"/>
    <w:rsid w:val="008C421F"/>
    <w:rsid w:val="008C42E5"/>
    <w:rsid w:val="008C4C1F"/>
    <w:rsid w:val="008C57CC"/>
    <w:rsid w:val="008C5FF6"/>
    <w:rsid w:val="008C653E"/>
    <w:rsid w:val="008C6A8C"/>
    <w:rsid w:val="008C6DF3"/>
    <w:rsid w:val="008C780C"/>
    <w:rsid w:val="008C79F3"/>
    <w:rsid w:val="008D1367"/>
    <w:rsid w:val="008D3415"/>
    <w:rsid w:val="008D4C91"/>
    <w:rsid w:val="008D4E5B"/>
    <w:rsid w:val="008D5C32"/>
    <w:rsid w:val="008D5C9B"/>
    <w:rsid w:val="008D7717"/>
    <w:rsid w:val="008D77B1"/>
    <w:rsid w:val="008E010C"/>
    <w:rsid w:val="008E089F"/>
    <w:rsid w:val="008E08A6"/>
    <w:rsid w:val="008E0916"/>
    <w:rsid w:val="008E0C4C"/>
    <w:rsid w:val="008E2CFC"/>
    <w:rsid w:val="008E3255"/>
    <w:rsid w:val="008E38E5"/>
    <w:rsid w:val="008E3AF5"/>
    <w:rsid w:val="008E4578"/>
    <w:rsid w:val="008E5F71"/>
    <w:rsid w:val="008E68C3"/>
    <w:rsid w:val="008E68EC"/>
    <w:rsid w:val="008E6F6F"/>
    <w:rsid w:val="008E72D4"/>
    <w:rsid w:val="008E7514"/>
    <w:rsid w:val="008E7545"/>
    <w:rsid w:val="008F03BD"/>
    <w:rsid w:val="008F07CF"/>
    <w:rsid w:val="008F0B5D"/>
    <w:rsid w:val="008F0FF0"/>
    <w:rsid w:val="008F2181"/>
    <w:rsid w:val="008F23F6"/>
    <w:rsid w:val="008F2E65"/>
    <w:rsid w:val="008F34BA"/>
    <w:rsid w:val="008F38C9"/>
    <w:rsid w:val="008F43CF"/>
    <w:rsid w:val="008F46CC"/>
    <w:rsid w:val="008F47B8"/>
    <w:rsid w:val="008F480D"/>
    <w:rsid w:val="008F4BD0"/>
    <w:rsid w:val="008F5376"/>
    <w:rsid w:val="008F6FAA"/>
    <w:rsid w:val="008F7464"/>
    <w:rsid w:val="008F7C88"/>
    <w:rsid w:val="009002C7"/>
    <w:rsid w:val="0090038B"/>
    <w:rsid w:val="00900BE0"/>
    <w:rsid w:val="00902F1A"/>
    <w:rsid w:val="00903E43"/>
    <w:rsid w:val="00903F04"/>
    <w:rsid w:val="009041C4"/>
    <w:rsid w:val="00905E12"/>
    <w:rsid w:val="00905E40"/>
    <w:rsid w:val="00906B05"/>
    <w:rsid w:val="00906E60"/>
    <w:rsid w:val="00906FE8"/>
    <w:rsid w:val="009074D5"/>
    <w:rsid w:val="00907E4F"/>
    <w:rsid w:val="0091133B"/>
    <w:rsid w:val="0091153B"/>
    <w:rsid w:val="00911721"/>
    <w:rsid w:val="00911E68"/>
    <w:rsid w:val="0091303E"/>
    <w:rsid w:val="0091314E"/>
    <w:rsid w:val="00914872"/>
    <w:rsid w:val="00914A2C"/>
    <w:rsid w:val="00915CC6"/>
    <w:rsid w:val="00915E35"/>
    <w:rsid w:val="00917048"/>
    <w:rsid w:val="00920001"/>
    <w:rsid w:val="009207A8"/>
    <w:rsid w:val="00920C7B"/>
    <w:rsid w:val="009215B6"/>
    <w:rsid w:val="0092182E"/>
    <w:rsid w:val="00921A1F"/>
    <w:rsid w:val="0092285D"/>
    <w:rsid w:val="009234F6"/>
    <w:rsid w:val="00923A73"/>
    <w:rsid w:val="00924B54"/>
    <w:rsid w:val="00927F17"/>
    <w:rsid w:val="00930EB7"/>
    <w:rsid w:val="00930FBD"/>
    <w:rsid w:val="00931A76"/>
    <w:rsid w:val="00931B8C"/>
    <w:rsid w:val="009334C5"/>
    <w:rsid w:val="00933F3D"/>
    <w:rsid w:val="009344D4"/>
    <w:rsid w:val="009352CC"/>
    <w:rsid w:val="0093551F"/>
    <w:rsid w:val="0093564B"/>
    <w:rsid w:val="00936EB9"/>
    <w:rsid w:val="009376DD"/>
    <w:rsid w:val="00937F95"/>
    <w:rsid w:val="00940B4A"/>
    <w:rsid w:val="00941960"/>
    <w:rsid w:val="00942A31"/>
    <w:rsid w:val="00943642"/>
    <w:rsid w:val="00943B86"/>
    <w:rsid w:val="00946990"/>
    <w:rsid w:val="00946AB0"/>
    <w:rsid w:val="009473A2"/>
    <w:rsid w:val="009479C2"/>
    <w:rsid w:val="00947D12"/>
    <w:rsid w:val="0095146B"/>
    <w:rsid w:val="009525AA"/>
    <w:rsid w:val="00952BE7"/>
    <w:rsid w:val="00952E5A"/>
    <w:rsid w:val="00953923"/>
    <w:rsid w:val="0095436F"/>
    <w:rsid w:val="009552A2"/>
    <w:rsid w:val="00956CC1"/>
    <w:rsid w:val="00956FAC"/>
    <w:rsid w:val="00957228"/>
    <w:rsid w:val="009578F2"/>
    <w:rsid w:val="00957D4F"/>
    <w:rsid w:val="00957D64"/>
    <w:rsid w:val="00960DAA"/>
    <w:rsid w:val="00960E8A"/>
    <w:rsid w:val="009613CF"/>
    <w:rsid w:val="0096198A"/>
    <w:rsid w:val="009632E1"/>
    <w:rsid w:val="0096366E"/>
    <w:rsid w:val="00963BA8"/>
    <w:rsid w:val="00963C04"/>
    <w:rsid w:val="00964D20"/>
    <w:rsid w:val="00966AF0"/>
    <w:rsid w:val="00967338"/>
    <w:rsid w:val="00967508"/>
    <w:rsid w:val="009678EE"/>
    <w:rsid w:val="00967C3A"/>
    <w:rsid w:val="009706B2"/>
    <w:rsid w:val="00972E70"/>
    <w:rsid w:val="009731F9"/>
    <w:rsid w:val="0097363A"/>
    <w:rsid w:val="00974EFE"/>
    <w:rsid w:val="00977FFA"/>
    <w:rsid w:val="009812BC"/>
    <w:rsid w:val="00982A7F"/>
    <w:rsid w:val="00984D03"/>
    <w:rsid w:val="00986636"/>
    <w:rsid w:val="00986C67"/>
    <w:rsid w:val="009908C3"/>
    <w:rsid w:val="0099133E"/>
    <w:rsid w:val="00991516"/>
    <w:rsid w:val="009926CD"/>
    <w:rsid w:val="00992A75"/>
    <w:rsid w:val="00992C77"/>
    <w:rsid w:val="00993207"/>
    <w:rsid w:val="0099383F"/>
    <w:rsid w:val="00993B25"/>
    <w:rsid w:val="00993B60"/>
    <w:rsid w:val="00993D89"/>
    <w:rsid w:val="00993E86"/>
    <w:rsid w:val="009945A7"/>
    <w:rsid w:val="009946E0"/>
    <w:rsid w:val="00995608"/>
    <w:rsid w:val="009976B2"/>
    <w:rsid w:val="00997E15"/>
    <w:rsid w:val="009A0B30"/>
    <w:rsid w:val="009A0F8F"/>
    <w:rsid w:val="009A2004"/>
    <w:rsid w:val="009A2242"/>
    <w:rsid w:val="009A274A"/>
    <w:rsid w:val="009A2907"/>
    <w:rsid w:val="009A429C"/>
    <w:rsid w:val="009A7261"/>
    <w:rsid w:val="009A72B7"/>
    <w:rsid w:val="009B07DF"/>
    <w:rsid w:val="009B0808"/>
    <w:rsid w:val="009B0F17"/>
    <w:rsid w:val="009B1038"/>
    <w:rsid w:val="009B26D3"/>
    <w:rsid w:val="009B4502"/>
    <w:rsid w:val="009B4B8D"/>
    <w:rsid w:val="009B4C09"/>
    <w:rsid w:val="009B502C"/>
    <w:rsid w:val="009B6054"/>
    <w:rsid w:val="009B6332"/>
    <w:rsid w:val="009B6AC6"/>
    <w:rsid w:val="009B6E8C"/>
    <w:rsid w:val="009B7E94"/>
    <w:rsid w:val="009C0972"/>
    <w:rsid w:val="009C0A15"/>
    <w:rsid w:val="009C0C8B"/>
    <w:rsid w:val="009C23E4"/>
    <w:rsid w:val="009C2D49"/>
    <w:rsid w:val="009C32A6"/>
    <w:rsid w:val="009C3361"/>
    <w:rsid w:val="009C4A60"/>
    <w:rsid w:val="009C4F62"/>
    <w:rsid w:val="009D0B1F"/>
    <w:rsid w:val="009D1D56"/>
    <w:rsid w:val="009D367A"/>
    <w:rsid w:val="009D78D4"/>
    <w:rsid w:val="009E1341"/>
    <w:rsid w:val="009E1D8A"/>
    <w:rsid w:val="009E262A"/>
    <w:rsid w:val="009E37C4"/>
    <w:rsid w:val="009E3D9A"/>
    <w:rsid w:val="009E4102"/>
    <w:rsid w:val="009E5611"/>
    <w:rsid w:val="009E57BD"/>
    <w:rsid w:val="009E602A"/>
    <w:rsid w:val="009E697F"/>
    <w:rsid w:val="009F055A"/>
    <w:rsid w:val="009F0886"/>
    <w:rsid w:val="009F27C3"/>
    <w:rsid w:val="009F3462"/>
    <w:rsid w:val="009F361F"/>
    <w:rsid w:val="009F4E51"/>
    <w:rsid w:val="009F7B80"/>
    <w:rsid w:val="00A00B47"/>
    <w:rsid w:val="00A00D9C"/>
    <w:rsid w:val="00A016CE"/>
    <w:rsid w:val="00A024B4"/>
    <w:rsid w:val="00A025EB"/>
    <w:rsid w:val="00A0345F"/>
    <w:rsid w:val="00A042FC"/>
    <w:rsid w:val="00A0481F"/>
    <w:rsid w:val="00A04F74"/>
    <w:rsid w:val="00A07A15"/>
    <w:rsid w:val="00A106C8"/>
    <w:rsid w:val="00A10C74"/>
    <w:rsid w:val="00A11000"/>
    <w:rsid w:val="00A11444"/>
    <w:rsid w:val="00A11D85"/>
    <w:rsid w:val="00A1329F"/>
    <w:rsid w:val="00A13A1A"/>
    <w:rsid w:val="00A13EE5"/>
    <w:rsid w:val="00A150B8"/>
    <w:rsid w:val="00A15445"/>
    <w:rsid w:val="00A169CC"/>
    <w:rsid w:val="00A17BA9"/>
    <w:rsid w:val="00A201A0"/>
    <w:rsid w:val="00A20E56"/>
    <w:rsid w:val="00A20E86"/>
    <w:rsid w:val="00A2142A"/>
    <w:rsid w:val="00A21BC6"/>
    <w:rsid w:val="00A223ED"/>
    <w:rsid w:val="00A2295A"/>
    <w:rsid w:val="00A2351D"/>
    <w:rsid w:val="00A23F70"/>
    <w:rsid w:val="00A260AF"/>
    <w:rsid w:val="00A26F92"/>
    <w:rsid w:val="00A2713F"/>
    <w:rsid w:val="00A3065D"/>
    <w:rsid w:val="00A31BA7"/>
    <w:rsid w:val="00A32410"/>
    <w:rsid w:val="00A32B89"/>
    <w:rsid w:val="00A3396C"/>
    <w:rsid w:val="00A346B3"/>
    <w:rsid w:val="00A34901"/>
    <w:rsid w:val="00A34E14"/>
    <w:rsid w:val="00A369B4"/>
    <w:rsid w:val="00A37AD7"/>
    <w:rsid w:val="00A40DF9"/>
    <w:rsid w:val="00A41138"/>
    <w:rsid w:val="00A41F15"/>
    <w:rsid w:val="00A42678"/>
    <w:rsid w:val="00A42DE8"/>
    <w:rsid w:val="00A43071"/>
    <w:rsid w:val="00A45E95"/>
    <w:rsid w:val="00A460F4"/>
    <w:rsid w:val="00A46F23"/>
    <w:rsid w:val="00A47D69"/>
    <w:rsid w:val="00A5044A"/>
    <w:rsid w:val="00A52220"/>
    <w:rsid w:val="00A52DF0"/>
    <w:rsid w:val="00A54F05"/>
    <w:rsid w:val="00A55859"/>
    <w:rsid w:val="00A57336"/>
    <w:rsid w:val="00A57924"/>
    <w:rsid w:val="00A603A8"/>
    <w:rsid w:val="00A61008"/>
    <w:rsid w:val="00A6116D"/>
    <w:rsid w:val="00A6128F"/>
    <w:rsid w:val="00A617A1"/>
    <w:rsid w:val="00A61B64"/>
    <w:rsid w:val="00A62854"/>
    <w:rsid w:val="00A62C19"/>
    <w:rsid w:val="00A63671"/>
    <w:rsid w:val="00A6486A"/>
    <w:rsid w:val="00A66927"/>
    <w:rsid w:val="00A67705"/>
    <w:rsid w:val="00A67AA8"/>
    <w:rsid w:val="00A67FAC"/>
    <w:rsid w:val="00A70340"/>
    <w:rsid w:val="00A70C1A"/>
    <w:rsid w:val="00A72604"/>
    <w:rsid w:val="00A72DB5"/>
    <w:rsid w:val="00A74945"/>
    <w:rsid w:val="00A7497C"/>
    <w:rsid w:val="00A75343"/>
    <w:rsid w:val="00A767C9"/>
    <w:rsid w:val="00A76ABF"/>
    <w:rsid w:val="00A771DF"/>
    <w:rsid w:val="00A774E0"/>
    <w:rsid w:val="00A77A12"/>
    <w:rsid w:val="00A77DD7"/>
    <w:rsid w:val="00A80448"/>
    <w:rsid w:val="00A811EA"/>
    <w:rsid w:val="00A8170B"/>
    <w:rsid w:val="00A84BE6"/>
    <w:rsid w:val="00A854F6"/>
    <w:rsid w:val="00A857BB"/>
    <w:rsid w:val="00A85D9F"/>
    <w:rsid w:val="00A8664A"/>
    <w:rsid w:val="00A86A15"/>
    <w:rsid w:val="00A87457"/>
    <w:rsid w:val="00A87CA6"/>
    <w:rsid w:val="00A87D38"/>
    <w:rsid w:val="00A90F12"/>
    <w:rsid w:val="00A934A2"/>
    <w:rsid w:val="00A950A0"/>
    <w:rsid w:val="00A953C0"/>
    <w:rsid w:val="00A9585C"/>
    <w:rsid w:val="00A95F20"/>
    <w:rsid w:val="00A9616A"/>
    <w:rsid w:val="00A96A49"/>
    <w:rsid w:val="00AA0095"/>
    <w:rsid w:val="00AA2D03"/>
    <w:rsid w:val="00AA30B2"/>
    <w:rsid w:val="00AA4464"/>
    <w:rsid w:val="00AA5069"/>
    <w:rsid w:val="00AA5833"/>
    <w:rsid w:val="00AA6514"/>
    <w:rsid w:val="00AA6B67"/>
    <w:rsid w:val="00AA7151"/>
    <w:rsid w:val="00AA71E5"/>
    <w:rsid w:val="00AB1A71"/>
    <w:rsid w:val="00AB252E"/>
    <w:rsid w:val="00AB2A4E"/>
    <w:rsid w:val="00AB4305"/>
    <w:rsid w:val="00AB4558"/>
    <w:rsid w:val="00AB4FFB"/>
    <w:rsid w:val="00AB5053"/>
    <w:rsid w:val="00AB679E"/>
    <w:rsid w:val="00AB6C53"/>
    <w:rsid w:val="00AB6FD6"/>
    <w:rsid w:val="00AC0092"/>
    <w:rsid w:val="00AC10AC"/>
    <w:rsid w:val="00AC16D0"/>
    <w:rsid w:val="00AC1E5A"/>
    <w:rsid w:val="00AC1FA0"/>
    <w:rsid w:val="00AC2609"/>
    <w:rsid w:val="00AC2AA8"/>
    <w:rsid w:val="00AC38C2"/>
    <w:rsid w:val="00AC43CB"/>
    <w:rsid w:val="00AC4CD7"/>
    <w:rsid w:val="00AC788C"/>
    <w:rsid w:val="00AC7C28"/>
    <w:rsid w:val="00AC7DD9"/>
    <w:rsid w:val="00AC7FE1"/>
    <w:rsid w:val="00AD0BA8"/>
    <w:rsid w:val="00AD1609"/>
    <w:rsid w:val="00AD192B"/>
    <w:rsid w:val="00AD2E06"/>
    <w:rsid w:val="00AD305F"/>
    <w:rsid w:val="00AD3B98"/>
    <w:rsid w:val="00AD45AA"/>
    <w:rsid w:val="00AD4905"/>
    <w:rsid w:val="00AD4CD5"/>
    <w:rsid w:val="00AD55E7"/>
    <w:rsid w:val="00AD57C1"/>
    <w:rsid w:val="00AD5BC8"/>
    <w:rsid w:val="00AE02F6"/>
    <w:rsid w:val="00AE068E"/>
    <w:rsid w:val="00AE101C"/>
    <w:rsid w:val="00AE11D1"/>
    <w:rsid w:val="00AE2BB2"/>
    <w:rsid w:val="00AE318B"/>
    <w:rsid w:val="00AE48E6"/>
    <w:rsid w:val="00AE4AF2"/>
    <w:rsid w:val="00AE73B6"/>
    <w:rsid w:val="00AE73D0"/>
    <w:rsid w:val="00AE766E"/>
    <w:rsid w:val="00AF163B"/>
    <w:rsid w:val="00AF3029"/>
    <w:rsid w:val="00AF3394"/>
    <w:rsid w:val="00AF3C58"/>
    <w:rsid w:val="00AF4150"/>
    <w:rsid w:val="00AF4BCA"/>
    <w:rsid w:val="00AF4C32"/>
    <w:rsid w:val="00AF70A5"/>
    <w:rsid w:val="00AF748C"/>
    <w:rsid w:val="00AF798B"/>
    <w:rsid w:val="00B0089E"/>
    <w:rsid w:val="00B0099B"/>
    <w:rsid w:val="00B01D85"/>
    <w:rsid w:val="00B03CEF"/>
    <w:rsid w:val="00B04617"/>
    <w:rsid w:val="00B04B86"/>
    <w:rsid w:val="00B05A66"/>
    <w:rsid w:val="00B06A59"/>
    <w:rsid w:val="00B06B73"/>
    <w:rsid w:val="00B06E7B"/>
    <w:rsid w:val="00B0717F"/>
    <w:rsid w:val="00B075A2"/>
    <w:rsid w:val="00B079B8"/>
    <w:rsid w:val="00B07FD2"/>
    <w:rsid w:val="00B10498"/>
    <w:rsid w:val="00B10CCB"/>
    <w:rsid w:val="00B12B2B"/>
    <w:rsid w:val="00B13650"/>
    <w:rsid w:val="00B13AC2"/>
    <w:rsid w:val="00B148BE"/>
    <w:rsid w:val="00B14CFE"/>
    <w:rsid w:val="00B155B4"/>
    <w:rsid w:val="00B1612C"/>
    <w:rsid w:val="00B163C9"/>
    <w:rsid w:val="00B16BAB"/>
    <w:rsid w:val="00B16E2C"/>
    <w:rsid w:val="00B21543"/>
    <w:rsid w:val="00B244ED"/>
    <w:rsid w:val="00B24998"/>
    <w:rsid w:val="00B25560"/>
    <w:rsid w:val="00B26603"/>
    <w:rsid w:val="00B277B7"/>
    <w:rsid w:val="00B31A0D"/>
    <w:rsid w:val="00B32987"/>
    <w:rsid w:val="00B329DE"/>
    <w:rsid w:val="00B32DAC"/>
    <w:rsid w:val="00B3367E"/>
    <w:rsid w:val="00B34749"/>
    <w:rsid w:val="00B35936"/>
    <w:rsid w:val="00B36298"/>
    <w:rsid w:val="00B3650D"/>
    <w:rsid w:val="00B36834"/>
    <w:rsid w:val="00B3722E"/>
    <w:rsid w:val="00B372C8"/>
    <w:rsid w:val="00B37728"/>
    <w:rsid w:val="00B3796F"/>
    <w:rsid w:val="00B40A52"/>
    <w:rsid w:val="00B40E9B"/>
    <w:rsid w:val="00B4230C"/>
    <w:rsid w:val="00B42F8C"/>
    <w:rsid w:val="00B44B17"/>
    <w:rsid w:val="00B451D3"/>
    <w:rsid w:val="00B4700B"/>
    <w:rsid w:val="00B4733D"/>
    <w:rsid w:val="00B476F7"/>
    <w:rsid w:val="00B51B22"/>
    <w:rsid w:val="00B5237C"/>
    <w:rsid w:val="00B52D40"/>
    <w:rsid w:val="00B565CD"/>
    <w:rsid w:val="00B568C8"/>
    <w:rsid w:val="00B56C70"/>
    <w:rsid w:val="00B573BD"/>
    <w:rsid w:val="00B602D5"/>
    <w:rsid w:val="00B61B93"/>
    <w:rsid w:val="00B62442"/>
    <w:rsid w:val="00B653E6"/>
    <w:rsid w:val="00B6581C"/>
    <w:rsid w:val="00B6743F"/>
    <w:rsid w:val="00B70765"/>
    <w:rsid w:val="00B70891"/>
    <w:rsid w:val="00B709D1"/>
    <w:rsid w:val="00B71162"/>
    <w:rsid w:val="00B717AB"/>
    <w:rsid w:val="00B74204"/>
    <w:rsid w:val="00B7634F"/>
    <w:rsid w:val="00B771C6"/>
    <w:rsid w:val="00B82CD6"/>
    <w:rsid w:val="00B83AA2"/>
    <w:rsid w:val="00B83B56"/>
    <w:rsid w:val="00B83DA4"/>
    <w:rsid w:val="00B84CEE"/>
    <w:rsid w:val="00B86703"/>
    <w:rsid w:val="00B86B3D"/>
    <w:rsid w:val="00B87094"/>
    <w:rsid w:val="00B872FD"/>
    <w:rsid w:val="00B874A8"/>
    <w:rsid w:val="00B906CD"/>
    <w:rsid w:val="00B906D2"/>
    <w:rsid w:val="00B90E0E"/>
    <w:rsid w:val="00B934FB"/>
    <w:rsid w:val="00B94131"/>
    <w:rsid w:val="00B95A30"/>
    <w:rsid w:val="00B9625C"/>
    <w:rsid w:val="00B965B0"/>
    <w:rsid w:val="00B977F0"/>
    <w:rsid w:val="00BA0FD7"/>
    <w:rsid w:val="00BA341C"/>
    <w:rsid w:val="00BA3B44"/>
    <w:rsid w:val="00BA444F"/>
    <w:rsid w:val="00BA50AE"/>
    <w:rsid w:val="00BA6DC4"/>
    <w:rsid w:val="00BA7B64"/>
    <w:rsid w:val="00BB052F"/>
    <w:rsid w:val="00BB287B"/>
    <w:rsid w:val="00BB3C96"/>
    <w:rsid w:val="00BB3E74"/>
    <w:rsid w:val="00BB3EC6"/>
    <w:rsid w:val="00BB4088"/>
    <w:rsid w:val="00BB4134"/>
    <w:rsid w:val="00BB4C3F"/>
    <w:rsid w:val="00BB4D6F"/>
    <w:rsid w:val="00BB695C"/>
    <w:rsid w:val="00BB6BC7"/>
    <w:rsid w:val="00BB7B3D"/>
    <w:rsid w:val="00BC04A1"/>
    <w:rsid w:val="00BC0755"/>
    <w:rsid w:val="00BC0CA4"/>
    <w:rsid w:val="00BC20EE"/>
    <w:rsid w:val="00BC263C"/>
    <w:rsid w:val="00BC288A"/>
    <w:rsid w:val="00BC28E0"/>
    <w:rsid w:val="00BC2C69"/>
    <w:rsid w:val="00BC3641"/>
    <w:rsid w:val="00BC4351"/>
    <w:rsid w:val="00BC6CF8"/>
    <w:rsid w:val="00BD05D8"/>
    <w:rsid w:val="00BD0B22"/>
    <w:rsid w:val="00BD145E"/>
    <w:rsid w:val="00BD284E"/>
    <w:rsid w:val="00BD2958"/>
    <w:rsid w:val="00BD2BC2"/>
    <w:rsid w:val="00BD46DE"/>
    <w:rsid w:val="00BD5E73"/>
    <w:rsid w:val="00BD5E9D"/>
    <w:rsid w:val="00BD61A4"/>
    <w:rsid w:val="00BD735E"/>
    <w:rsid w:val="00BD7953"/>
    <w:rsid w:val="00BE1B23"/>
    <w:rsid w:val="00BE1CFA"/>
    <w:rsid w:val="00BE21E4"/>
    <w:rsid w:val="00BE2719"/>
    <w:rsid w:val="00BE2A07"/>
    <w:rsid w:val="00BE3A86"/>
    <w:rsid w:val="00BE485B"/>
    <w:rsid w:val="00BE4CD2"/>
    <w:rsid w:val="00BE4E29"/>
    <w:rsid w:val="00BE5A3D"/>
    <w:rsid w:val="00BE5EE3"/>
    <w:rsid w:val="00BE70B4"/>
    <w:rsid w:val="00BE77A1"/>
    <w:rsid w:val="00BE7BA3"/>
    <w:rsid w:val="00BF3029"/>
    <w:rsid w:val="00BF3B52"/>
    <w:rsid w:val="00BF41DE"/>
    <w:rsid w:val="00BF4943"/>
    <w:rsid w:val="00BF4D0C"/>
    <w:rsid w:val="00BF5D21"/>
    <w:rsid w:val="00BF618E"/>
    <w:rsid w:val="00BF628F"/>
    <w:rsid w:val="00BF6C7D"/>
    <w:rsid w:val="00BF6EF0"/>
    <w:rsid w:val="00BF6F73"/>
    <w:rsid w:val="00BF70F9"/>
    <w:rsid w:val="00BF7975"/>
    <w:rsid w:val="00C00E3A"/>
    <w:rsid w:val="00C01320"/>
    <w:rsid w:val="00C02E77"/>
    <w:rsid w:val="00C03A54"/>
    <w:rsid w:val="00C05325"/>
    <w:rsid w:val="00C05EA8"/>
    <w:rsid w:val="00C05EF0"/>
    <w:rsid w:val="00C0672A"/>
    <w:rsid w:val="00C068B1"/>
    <w:rsid w:val="00C06D52"/>
    <w:rsid w:val="00C06DEE"/>
    <w:rsid w:val="00C07C0F"/>
    <w:rsid w:val="00C07C22"/>
    <w:rsid w:val="00C10DE0"/>
    <w:rsid w:val="00C1154A"/>
    <w:rsid w:val="00C11887"/>
    <w:rsid w:val="00C1227E"/>
    <w:rsid w:val="00C12D4E"/>
    <w:rsid w:val="00C13C25"/>
    <w:rsid w:val="00C13F13"/>
    <w:rsid w:val="00C14710"/>
    <w:rsid w:val="00C204C8"/>
    <w:rsid w:val="00C2145F"/>
    <w:rsid w:val="00C21753"/>
    <w:rsid w:val="00C219BE"/>
    <w:rsid w:val="00C23DA4"/>
    <w:rsid w:val="00C25257"/>
    <w:rsid w:val="00C261BF"/>
    <w:rsid w:val="00C26878"/>
    <w:rsid w:val="00C3116A"/>
    <w:rsid w:val="00C31E79"/>
    <w:rsid w:val="00C32471"/>
    <w:rsid w:val="00C331F4"/>
    <w:rsid w:val="00C34066"/>
    <w:rsid w:val="00C35E1B"/>
    <w:rsid w:val="00C360BE"/>
    <w:rsid w:val="00C362AD"/>
    <w:rsid w:val="00C37EC6"/>
    <w:rsid w:val="00C41965"/>
    <w:rsid w:val="00C422E0"/>
    <w:rsid w:val="00C4272D"/>
    <w:rsid w:val="00C4292C"/>
    <w:rsid w:val="00C4416C"/>
    <w:rsid w:val="00C45446"/>
    <w:rsid w:val="00C46887"/>
    <w:rsid w:val="00C46AD2"/>
    <w:rsid w:val="00C5118C"/>
    <w:rsid w:val="00C51C8F"/>
    <w:rsid w:val="00C5337B"/>
    <w:rsid w:val="00C53C6A"/>
    <w:rsid w:val="00C54257"/>
    <w:rsid w:val="00C546CA"/>
    <w:rsid w:val="00C55612"/>
    <w:rsid w:val="00C55A46"/>
    <w:rsid w:val="00C563F4"/>
    <w:rsid w:val="00C5685A"/>
    <w:rsid w:val="00C57CC1"/>
    <w:rsid w:val="00C63074"/>
    <w:rsid w:val="00C658B2"/>
    <w:rsid w:val="00C665CF"/>
    <w:rsid w:val="00C673BF"/>
    <w:rsid w:val="00C708F3"/>
    <w:rsid w:val="00C71A14"/>
    <w:rsid w:val="00C71D50"/>
    <w:rsid w:val="00C73320"/>
    <w:rsid w:val="00C750F0"/>
    <w:rsid w:val="00C75401"/>
    <w:rsid w:val="00C76FA0"/>
    <w:rsid w:val="00C807A9"/>
    <w:rsid w:val="00C80DD6"/>
    <w:rsid w:val="00C82713"/>
    <w:rsid w:val="00C83C25"/>
    <w:rsid w:val="00C84A37"/>
    <w:rsid w:val="00C84AD4"/>
    <w:rsid w:val="00C84C04"/>
    <w:rsid w:val="00C85240"/>
    <w:rsid w:val="00C86908"/>
    <w:rsid w:val="00C87F24"/>
    <w:rsid w:val="00C90AB7"/>
    <w:rsid w:val="00C9197B"/>
    <w:rsid w:val="00C91B03"/>
    <w:rsid w:val="00C920F8"/>
    <w:rsid w:val="00C92437"/>
    <w:rsid w:val="00C926F1"/>
    <w:rsid w:val="00C95F03"/>
    <w:rsid w:val="00C9616E"/>
    <w:rsid w:val="00C96406"/>
    <w:rsid w:val="00CA00ED"/>
    <w:rsid w:val="00CA12E1"/>
    <w:rsid w:val="00CA1301"/>
    <w:rsid w:val="00CA1B94"/>
    <w:rsid w:val="00CA3B33"/>
    <w:rsid w:val="00CA3BCF"/>
    <w:rsid w:val="00CA5056"/>
    <w:rsid w:val="00CA7205"/>
    <w:rsid w:val="00CB0025"/>
    <w:rsid w:val="00CB173A"/>
    <w:rsid w:val="00CB2A1A"/>
    <w:rsid w:val="00CB2D8E"/>
    <w:rsid w:val="00CB2D92"/>
    <w:rsid w:val="00CB374A"/>
    <w:rsid w:val="00CB3842"/>
    <w:rsid w:val="00CB4327"/>
    <w:rsid w:val="00CB4692"/>
    <w:rsid w:val="00CB5E84"/>
    <w:rsid w:val="00CB6E94"/>
    <w:rsid w:val="00CB77AB"/>
    <w:rsid w:val="00CC0B5F"/>
    <w:rsid w:val="00CC0BA6"/>
    <w:rsid w:val="00CC2B8E"/>
    <w:rsid w:val="00CC5A95"/>
    <w:rsid w:val="00CD2156"/>
    <w:rsid w:val="00CD37FB"/>
    <w:rsid w:val="00CD3BE7"/>
    <w:rsid w:val="00CD461E"/>
    <w:rsid w:val="00CD4E38"/>
    <w:rsid w:val="00CD515C"/>
    <w:rsid w:val="00CD5DBB"/>
    <w:rsid w:val="00CD6824"/>
    <w:rsid w:val="00CD6848"/>
    <w:rsid w:val="00CD7187"/>
    <w:rsid w:val="00CE013E"/>
    <w:rsid w:val="00CE01F8"/>
    <w:rsid w:val="00CE0517"/>
    <w:rsid w:val="00CE0723"/>
    <w:rsid w:val="00CE1553"/>
    <w:rsid w:val="00CE1DF6"/>
    <w:rsid w:val="00CE2653"/>
    <w:rsid w:val="00CE2C2C"/>
    <w:rsid w:val="00CE2FE5"/>
    <w:rsid w:val="00CE3613"/>
    <w:rsid w:val="00CE371A"/>
    <w:rsid w:val="00CE42FC"/>
    <w:rsid w:val="00CE49AA"/>
    <w:rsid w:val="00CE4BD1"/>
    <w:rsid w:val="00CE4BE4"/>
    <w:rsid w:val="00CE4D95"/>
    <w:rsid w:val="00CE5EF1"/>
    <w:rsid w:val="00CE64B7"/>
    <w:rsid w:val="00CE6B0B"/>
    <w:rsid w:val="00CE7204"/>
    <w:rsid w:val="00CE7819"/>
    <w:rsid w:val="00CE7B4C"/>
    <w:rsid w:val="00CF0495"/>
    <w:rsid w:val="00CF0DA8"/>
    <w:rsid w:val="00CF1148"/>
    <w:rsid w:val="00CF26ED"/>
    <w:rsid w:val="00CF45CE"/>
    <w:rsid w:val="00CF630A"/>
    <w:rsid w:val="00CF6F61"/>
    <w:rsid w:val="00CF6F6D"/>
    <w:rsid w:val="00D00257"/>
    <w:rsid w:val="00D0179D"/>
    <w:rsid w:val="00D0209C"/>
    <w:rsid w:val="00D03040"/>
    <w:rsid w:val="00D03231"/>
    <w:rsid w:val="00D03670"/>
    <w:rsid w:val="00D046DB"/>
    <w:rsid w:val="00D05283"/>
    <w:rsid w:val="00D05B23"/>
    <w:rsid w:val="00D10480"/>
    <w:rsid w:val="00D10AB5"/>
    <w:rsid w:val="00D120C7"/>
    <w:rsid w:val="00D12188"/>
    <w:rsid w:val="00D1460C"/>
    <w:rsid w:val="00D14CCB"/>
    <w:rsid w:val="00D156B7"/>
    <w:rsid w:val="00D15B1A"/>
    <w:rsid w:val="00D1659D"/>
    <w:rsid w:val="00D167B1"/>
    <w:rsid w:val="00D168A8"/>
    <w:rsid w:val="00D201E6"/>
    <w:rsid w:val="00D2028F"/>
    <w:rsid w:val="00D20FFB"/>
    <w:rsid w:val="00D2106D"/>
    <w:rsid w:val="00D21A29"/>
    <w:rsid w:val="00D21F7B"/>
    <w:rsid w:val="00D22B91"/>
    <w:rsid w:val="00D23075"/>
    <w:rsid w:val="00D235B7"/>
    <w:rsid w:val="00D2464B"/>
    <w:rsid w:val="00D25E7D"/>
    <w:rsid w:val="00D262A6"/>
    <w:rsid w:val="00D26A20"/>
    <w:rsid w:val="00D26AAF"/>
    <w:rsid w:val="00D26D63"/>
    <w:rsid w:val="00D26E3E"/>
    <w:rsid w:val="00D2758C"/>
    <w:rsid w:val="00D276CF"/>
    <w:rsid w:val="00D27A61"/>
    <w:rsid w:val="00D30268"/>
    <w:rsid w:val="00D30882"/>
    <w:rsid w:val="00D30990"/>
    <w:rsid w:val="00D30BE8"/>
    <w:rsid w:val="00D31764"/>
    <w:rsid w:val="00D32DE8"/>
    <w:rsid w:val="00D32FFB"/>
    <w:rsid w:val="00D3320B"/>
    <w:rsid w:val="00D33240"/>
    <w:rsid w:val="00D33C25"/>
    <w:rsid w:val="00D33EC7"/>
    <w:rsid w:val="00D33F99"/>
    <w:rsid w:val="00D340EA"/>
    <w:rsid w:val="00D342A5"/>
    <w:rsid w:val="00D34C7A"/>
    <w:rsid w:val="00D34D2A"/>
    <w:rsid w:val="00D35465"/>
    <w:rsid w:val="00D37344"/>
    <w:rsid w:val="00D37B94"/>
    <w:rsid w:val="00D41058"/>
    <w:rsid w:val="00D4176E"/>
    <w:rsid w:val="00D41F60"/>
    <w:rsid w:val="00D4546C"/>
    <w:rsid w:val="00D45DE9"/>
    <w:rsid w:val="00D45F40"/>
    <w:rsid w:val="00D46749"/>
    <w:rsid w:val="00D46930"/>
    <w:rsid w:val="00D46AA2"/>
    <w:rsid w:val="00D50753"/>
    <w:rsid w:val="00D50A0D"/>
    <w:rsid w:val="00D52B1B"/>
    <w:rsid w:val="00D53247"/>
    <w:rsid w:val="00D53BCD"/>
    <w:rsid w:val="00D54610"/>
    <w:rsid w:val="00D54B01"/>
    <w:rsid w:val="00D554B2"/>
    <w:rsid w:val="00D56AB1"/>
    <w:rsid w:val="00D56CCF"/>
    <w:rsid w:val="00D576AC"/>
    <w:rsid w:val="00D6051E"/>
    <w:rsid w:val="00D60A87"/>
    <w:rsid w:val="00D619A6"/>
    <w:rsid w:val="00D620EA"/>
    <w:rsid w:val="00D65AFA"/>
    <w:rsid w:val="00D6684E"/>
    <w:rsid w:val="00D670A9"/>
    <w:rsid w:val="00D6757E"/>
    <w:rsid w:val="00D7082C"/>
    <w:rsid w:val="00D70E53"/>
    <w:rsid w:val="00D72039"/>
    <w:rsid w:val="00D72B1A"/>
    <w:rsid w:val="00D733ED"/>
    <w:rsid w:val="00D73B86"/>
    <w:rsid w:val="00D73D38"/>
    <w:rsid w:val="00D741B1"/>
    <w:rsid w:val="00D74DAD"/>
    <w:rsid w:val="00D77224"/>
    <w:rsid w:val="00D80B77"/>
    <w:rsid w:val="00D81C22"/>
    <w:rsid w:val="00D82F83"/>
    <w:rsid w:val="00D83B74"/>
    <w:rsid w:val="00D84F11"/>
    <w:rsid w:val="00D84FB4"/>
    <w:rsid w:val="00D86086"/>
    <w:rsid w:val="00D86249"/>
    <w:rsid w:val="00D864C8"/>
    <w:rsid w:val="00D86707"/>
    <w:rsid w:val="00D86921"/>
    <w:rsid w:val="00D86EE1"/>
    <w:rsid w:val="00D90E05"/>
    <w:rsid w:val="00D9270D"/>
    <w:rsid w:val="00D92F4B"/>
    <w:rsid w:val="00D93310"/>
    <w:rsid w:val="00D93AC6"/>
    <w:rsid w:val="00D9553D"/>
    <w:rsid w:val="00D96ADA"/>
    <w:rsid w:val="00DA0858"/>
    <w:rsid w:val="00DA18AB"/>
    <w:rsid w:val="00DA1F0C"/>
    <w:rsid w:val="00DA272E"/>
    <w:rsid w:val="00DA37BE"/>
    <w:rsid w:val="00DA3F7C"/>
    <w:rsid w:val="00DA41E8"/>
    <w:rsid w:val="00DA4852"/>
    <w:rsid w:val="00DA4B03"/>
    <w:rsid w:val="00DA6A09"/>
    <w:rsid w:val="00DA6EE3"/>
    <w:rsid w:val="00DA737A"/>
    <w:rsid w:val="00DA75A5"/>
    <w:rsid w:val="00DA7C57"/>
    <w:rsid w:val="00DA7F47"/>
    <w:rsid w:val="00DB0264"/>
    <w:rsid w:val="00DB1083"/>
    <w:rsid w:val="00DB122C"/>
    <w:rsid w:val="00DB1290"/>
    <w:rsid w:val="00DB25EC"/>
    <w:rsid w:val="00DB2A9D"/>
    <w:rsid w:val="00DB2CF8"/>
    <w:rsid w:val="00DB3E6B"/>
    <w:rsid w:val="00DB54EC"/>
    <w:rsid w:val="00DB6E6A"/>
    <w:rsid w:val="00DC06B9"/>
    <w:rsid w:val="00DC36CE"/>
    <w:rsid w:val="00DC490E"/>
    <w:rsid w:val="00DC5C67"/>
    <w:rsid w:val="00DC5CE9"/>
    <w:rsid w:val="00DC5D35"/>
    <w:rsid w:val="00DC7E3B"/>
    <w:rsid w:val="00DD0DEF"/>
    <w:rsid w:val="00DD21F6"/>
    <w:rsid w:val="00DD22DC"/>
    <w:rsid w:val="00DD24E8"/>
    <w:rsid w:val="00DD2DDF"/>
    <w:rsid w:val="00DD318C"/>
    <w:rsid w:val="00DD3D71"/>
    <w:rsid w:val="00DD5A3D"/>
    <w:rsid w:val="00DD5BB0"/>
    <w:rsid w:val="00DD5FF3"/>
    <w:rsid w:val="00DD6877"/>
    <w:rsid w:val="00DE0876"/>
    <w:rsid w:val="00DE08CC"/>
    <w:rsid w:val="00DE0C12"/>
    <w:rsid w:val="00DE0F00"/>
    <w:rsid w:val="00DE1CDA"/>
    <w:rsid w:val="00DE1E17"/>
    <w:rsid w:val="00DE2ED3"/>
    <w:rsid w:val="00DE4294"/>
    <w:rsid w:val="00DE58D8"/>
    <w:rsid w:val="00DE5BE7"/>
    <w:rsid w:val="00DE65D6"/>
    <w:rsid w:val="00DE6883"/>
    <w:rsid w:val="00DE6F0E"/>
    <w:rsid w:val="00DE6F73"/>
    <w:rsid w:val="00DE7E8F"/>
    <w:rsid w:val="00DF03F5"/>
    <w:rsid w:val="00DF06F8"/>
    <w:rsid w:val="00DF0B11"/>
    <w:rsid w:val="00DF119B"/>
    <w:rsid w:val="00DF1614"/>
    <w:rsid w:val="00DF26B9"/>
    <w:rsid w:val="00DF40DC"/>
    <w:rsid w:val="00DF5186"/>
    <w:rsid w:val="00DF6278"/>
    <w:rsid w:val="00DF701C"/>
    <w:rsid w:val="00DF73D3"/>
    <w:rsid w:val="00E002B9"/>
    <w:rsid w:val="00E01D2C"/>
    <w:rsid w:val="00E0201A"/>
    <w:rsid w:val="00E0265C"/>
    <w:rsid w:val="00E02710"/>
    <w:rsid w:val="00E0274E"/>
    <w:rsid w:val="00E047C4"/>
    <w:rsid w:val="00E04D07"/>
    <w:rsid w:val="00E05F2F"/>
    <w:rsid w:val="00E06000"/>
    <w:rsid w:val="00E0657E"/>
    <w:rsid w:val="00E06DE9"/>
    <w:rsid w:val="00E07DC1"/>
    <w:rsid w:val="00E10EE1"/>
    <w:rsid w:val="00E157AD"/>
    <w:rsid w:val="00E16063"/>
    <w:rsid w:val="00E20093"/>
    <w:rsid w:val="00E20675"/>
    <w:rsid w:val="00E2178A"/>
    <w:rsid w:val="00E21926"/>
    <w:rsid w:val="00E22122"/>
    <w:rsid w:val="00E242B3"/>
    <w:rsid w:val="00E245BD"/>
    <w:rsid w:val="00E24F25"/>
    <w:rsid w:val="00E251C7"/>
    <w:rsid w:val="00E257D7"/>
    <w:rsid w:val="00E278C0"/>
    <w:rsid w:val="00E300DA"/>
    <w:rsid w:val="00E30342"/>
    <w:rsid w:val="00E30642"/>
    <w:rsid w:val="00E31E32"/>
    <w:rsid w:val="00E3243C"/>
    <w:rsid w:val="00E335EA"/>
    <w:rsid w:val="00E338F1"/>
    <w:rsid w:val="00E3638D"/>
    <w:rsid w:val="00E36AEE"/>
    <w:rsid w:val="00E37989"/>
    <w:rsid w:val="00E409B6"/>
    <w:rsid w:val="00E40E3E"/>
    <w:rsid w:val="00E415E4"/>
    <w:rsid w:val="00E416AB"/>
    <w:rsid w:val="00E429AF"/>
    <w:rsid w:val="00E42ABA"/>
    <w:rsid w:val="00E42CC3"/>
    <w:rsid w:val="00E4341E"/>
    <w:rsid w:val="00E4363A"/>
    <w:rsid w:val="00E44726"/>
    <w:rsid w:val="00E44A96"/>
    <w:rsid w:val="00E451B7"/>
    <w:rsid w:val="00E454C2"/>
    <w:rsid w:val="00E45A47"/>
    <w:rsid w:val="00E47397"/>
    <w:rsid w:val="00E478A1"/>
    <w:rsid w:val="00E47FB6"/>
    <w:rsid w:val="00E517B0"/>
    <w:rsid w:val="00E5300C"/>
    <w:rsid w:val="00E53784"/>
    <w:rsid w:val="00E53C53"/>
    <w:rsid w:val="00E54414"/>
    <w:rsid w:val="00E545C8"/>
    <w:rsid w:val="00E549AA"/>
    <w:rsid w:val="00E55558"/>
    <w:rsid w:val="00E55578"/>
    <w:rsid w:val="00E5742E"/>
    <w:rsid w:val="00E57AFF"/>
    <w:rsid w:val="00E57F39"/>
    <w:rsid w:val="00E62A2C"/>
    <w:rsid w:val="00E6442B"/>
    <w:rsid w:val="00E64D64"/>
    <w:rsid w:val="00E64D65"/>
    <w:rsid w:val="00E653DA"/>
    <w:rsid w:val="00E65889"/>
    <w:rsid w:val="00E65A05"/>
    <w:rsid w:val="00E65C36"/>
    <w:rsid w:val="00E66200"/>
    <w:rsid w:val="00E663F8"/>
    <w:rsid w:val="00E67364"/>
    <w:rsid w:val="00E675D5"/>
    <w:rsid w:val="00E677DA"/>
    <w:rsid w:val="00E678B3"/>
    <w:rsid w:val="00E709E2"/>
    <w:rsid w:val="00E71C11"/>
    <w:rsid w:val="00E71D3B"/>
    <w:rsid w:val="00E71E1D"/>
    <w:rsid w:val="00E72672"/>
    <w:rsid w:val="00E73C01"/>
    <w:rsid w:val="00E748F7"/>
    <w:rsid w:val="00E749D3"/>
    <w:rsid w:val="00E74A88"/>
    <w:rsid w:val="00E75765"/>
    <w:rsid w:val="00E75BBC"/>
    <w:rsid w:val="00E76973"/>
    <w:rsid w:val="00E76DC1"/>
    <w:rsid w:val="00E77D02"/>
    <w:rsid w:val="00E809C8"/>
    <w:rsid w:val="00E80D43"/>
    <w:rsid w:val="00E82750"/>
    <w:rsid w:val="00E82ADC"/>
    <w:rsid w:val="00E83584"/>
    <w:rsid w:val="00E83891"/>
    <w:rsid w:val="00E841E0"/>
    <w:rsid w:val="00E848E4"/>
    <w:rsid w:val="00E85B25"/>
    <w:rsid w:val="00E87358"/>
    <w:rsid w:val="00E87CCD"/>
    <w:rsid w:val="00E87FFE"/>
    <w:rsid w:val="00E9177B"/>
    <w:rsid w:val="00E923F4"/>
    <w:rsid w:val="00E931FB"/>
    <w:rsid w:val="00E94DB7"/>
    <w:rsid w:val="00E9521A"/>
    <w:rsid w:val="00E95FC6"/>
    <w:rsid w:val="00E9699D"/>
    <w:rsid w:val="00E97E59"/>
    <w:rsid w:val="00EA13E4"/>
    <w:rsid w:val="00EA17CE"/>
    <w:rsid w:val="00EA24EF"/>
    <w:rsid w:val="00EA3947"/>
    <w:rsid w:val="00EA690E"/>
    <w:rsid w:val="00EA6A56"/>
    <w:rsid w:val="00EA6CF0"/>
    <w:rsid w:val="00EA73C8"/>
    <w:rsid w:val="00EA7422"/>
    <w:rsid w:val="00EA7694"/>
    <w:rsid w:val="00EB0BA0"/>
    <w:rsid w:val="00EB125B"/>
    <w:rsid w:val="00EB19C1"/>
    <w:rsid w:val="00EB259A"/>
    <w:rsid w:val="00EB33BE"/>
    <w:rsid w:val="00EB4F95"/>
    <w:rsid w:val="00EB55AF"/>
    <w:rsid w:val="00EB5FC4"/>
    <w:rsid w:val="00EB739A"/>
    <w:rsid w:val="00EB76AB"/>
    <w:rsid w:val="00EB7A1F"/>
    <w:rsid w:val="00EB7ECE"/>
    <w:rsid w:val="00EC08F6"/>
    <w:rsid w:val="00EC0C75"/>
    <w:rsid w:val="00EC1514"/>
    <w:rsid w:val="00EC30C0"/>
    <w:rsid w:val="00EC473D"/>
    <w:rsid w:val="00EC656C"/>
    <w:rsid w:val="00EC66A4"/>
    <w:rsid w:val="00EC73D3"/>
    <w:rsid w:val="00ED03BE"/>
    <w:rsid w:val="00ED290F"/>
    <w:rsid w:val="00ED3D80"/>
    <w:rsid w:val="00ED4F5B"/>
    <w:rsid w:val="00ED5607"/>
    <w:rsid w:val="00ED5C26"/>
    <w:rsid w:val="00ED619A"/>
    <w:rsid w:val="00ED68B3"/>
    <w:rsid w:val="00ED693E"/>
    <w:rsid w:val="00EE00B8"/>
    <w:rsid w:val="00EE0595"/>
    <w:rsid w:val="00EE14BC"/>
    <w:rsid w:val="00EE1675"/>
    <w:rsid w:val="00EE2440"/>
    <w:rsid w:val="00EE2FD0"/>
    <w:rsid w:val="00EE3BA1"/>
    <w:rsid w:val="00EE403F"/>
    <w:rsid w:val="00EE44F4"/>
    <w:rsid w:val="00EE47BD"/>
    <w:rsid w:val="00EE491E"/>
    <w:rsid w:val="00EE586B"/>
    <w:rsid w:val="00EF1153"/>
    <w:rsid w:val="00EF3406"/>
    <w:rsid w:val="00EF343D"/>
    <w:rsid w:val="00EF4C9F"/>
    <w:rsid w:val="00EF5EEB"/>
    <w:rsid w:val="00EF62B0"/>
    <w:rsid w:val="00F00816"/>
    <w:rsid w:val="00F021B1"/>
    <w:rsid w:val="00F02597"/>
    <w:rsid w:val="00F025B8"/>
    <w:rsid w:val="00F035BE"/>
    <w:rsid w:val="00F0370B"/>
    <w:rsid w:val="00F03BE9"/>
    <w:rsid w:val="00F040C0"/>
    <w:rsid w:val="00F0571F"/>
    <w:rsid w:val="00F05AD0"/>
    <w:rsid w:val="00F06AE8"/>
    <w:rsid w:val="00F06C66"/>
    <w:rsid w:val="00F06D5B"/>
    <w:rsid w:val="00F072DC"/>
    <w:rsid w:val="00F07543"/>
    <w:rsid w:val="00F102DA"/>
    <w:rsid w:val="00F10CA9"/>
    <w:rsid w:val="00F10D1C"/>
    <w:rsid w:val="00F11B33"/>
    <w:rsid w:val="00F11BAC"/>
    <w:rsid w:val="00F126B9"/>
    <w:rsid w:val="00F131B6"/>
    <w:rsid w:val="00F132CF"/>
    <w:rsid w:val="00F13BF4"/>
    <w:rsid w:val="00F1422C"/>
    <w:rsid w:val="00F14982"/>
    <w:rsid w:val="00F164B1"/>
    <w:rsid w:val="00F17506"/>
    <w:rsid w:val="00F176B9"/>
    <w:rsid w:val="00F21DCF"/>
    <w:rsid w:val="00F226AA"/>
    <w:rsid w:val="00F22C0A"/>
    <w:rsid w:val="00F22D76"/>
    <w:rsid w:val="00F2552F"/>
    <w:rsid w:val="00F25A4B"/>
    <w:rsid w:val="00F268D1"/>
    <w:rsid w:val="00F26AE5"/>
    <w:rsid w:val="00F30054"/>
    <w:rsid w:val="00F3232E"/>
    <w:rsid w:val="00F32598"/>
    <w:rsid w:val="00F327B0"/>
    <w:rsid w:val="00F32D0A"/>
    <w:rsid w:val="00F33DE6"/>
    <w:rsid w:val="00F33EC6"/>
    <w:rsid w:val="00F34BC7"/>
    <w:rsid w:val="00F35006"/>
    <w:rsid w:val="00F354DC"/>
    <w:rsid w:val="00F35C47"/>
    <w:rsid w:val="00F36B3A"/>
    <w:rsid w:val="00F36DAC"/>
    <w:rsid w:val="00F409E9"/>
    <w:rsid w:val="00F41876"/>
    <w:rsid w:val="00F426F9"/>
    <w:rsid w:val="00F42AA1"/>
    <w:rsid w:val="00F445CF"/>
    <w:rsid w:val="00F45F77"/>
    <w:rsid w:val="00F46181"/>
    <w:rsid w:val="00F4752C"/>
    <w:rsid w:val="00F47AB1"/>
    <w:rsid w:val="00F50B75"/>
    <w:rsid w:val="00F50BFE"/>
    <w:rsid w:val="00F54B37"/>
    <w:rsid w:val="00F557A7"/>
    <w:rsid w:val="00F5618E"/>
    <w:rsid w:val="00F56537"/>
    <w:rsid w:val="00F56B24"/>
    <w:rsid w:val="00F56E66"/>
    <w:rsid w:val="00F5719A"/>
    <w:rsid w:val="00F572D6"/>
    <w:rsid w:val="00F60AF4"/>
    <w:rsid w:val="00F6155B"/>
    <w:rsid w:val="00F618BA"/>
    <w:rsid w:val="00F61980"/>
    <w:rsid w:val="00F62FBE"/>
    <w:rsid w:val="00F64F39"/>
    <w:rsid w:val="00F66640"/>
    <w:rsid w:val="00F67D1D"/>
    <w:rsid w:val="00F702C8"/>
    <w:rsid w:val="00F706B8"/>
    <w:rsid w:val="00F71097"/>
    <w:rsid w:val="00F73C66"/>
    <w:rsid w:val="00F74408"/>
    <w:rsid w:val="00F7528B"/>
    <w:rsid w:val="00F77F3E"/>
    <w:rsid w:val="00F80BA3"/>
    <w:rsid w:val="00F81EE3"/>
    <w:rsid w:val="00F81FDE"/>
    <w:rsid w:val="00F822D9"/>
    <w:rsid w:val="00F8350A"/>
    <w:rsid w:val="00F836AE"/>
    <w:rsid w:val="00F8376B"/>
    <w:rsid w:val="00F8393F"/>
    <w:rsid w:val="00F83EF2"/>
    <w:rsid w:val="00F84125"/>
    <w:rsid w:val="00F8430C"/>
    <w:rsid w:val="00F85375"/>
    <w:rsid w:val="00F85618"/>
    <w:rsid w:val="00F86494"/>
    <w:rsid w:val="00F87130"/>
    <w:rsid w:val="00F87E34"/>
    <w:rsid w:val="00F908E1"/>
    <w:rsid w:val="00F91103"/>
    <w:rsid w:val="00F918F0"/>
    <w:rsid w:val="00F91D81"/>
    <w:rsid w:val="00F9268F"/>
    <w:rsid w:val="00F92A85"/>
    <w:rsid w:val="00F92C05"/>
    <w:rsid w:val="00F941DE"/>
    <w:rsid w:val="00F9467E"/>
    <w:rsid w:val="00F9539C"/>
    <w:rsid w:val="00F95F75"/>
    <w:rsid w:val="00F960CA"/>
    <w:rsid w:val="00F96A3D"/>
    <w:rsid w:val="00FA0127"/>
    <w:rsid w:val="00FA0B5E"/>
    <w:rsid w:val="00FA0FEE"/>
    <w:rsid w:val="00FA119C"/>
    <w:rsid w:val="00FA2A8B"/>
    <w:rsid w:val="00FA3146"/>
    <w:rsid w:val="00FA3980"/>
    <w:rsid w:val="00FA51BF"/>
    <w:rsid w:val="00FA51CC"/>
    <w:rsid w:val="00FA532C"/>
    <w:rsid w:val="00FA65CF"/>
    <w:rsid w:val="00FA663F"/>
    <w:rsid w:val="00FB0859"/>
    <w:rsid w:val="00FB1597"/>
    <w:rsid w:val="00FB27BE"/>
    <w:rsid w:val="00FB2830"/>
    <w:rsid w:val="00FB47C8"/>
    <w:rsid w:val="00FB5C58"/>
    <w:rsid w:val="00FB7305"/>
    <w:rsid w:val="00FB7471"/>
    <w:rsid w:val="00FB7A15"/>
    <w:rsid w:val="00FC1456"/>
    <w:rsid w:val="00FC2170"/>
    <w:rsid w:val="00FC2C96"/>
    <w:rsid w:val="00FC426F"/>
    <w:rsid w:val="00FC4C3D"/>
    <w:rsid w:val="00FC506D"/>
    <w:rsid w:val="00FC6DCC"/>
    <w:rsid w:val="00FC7323"/>
    <w:rsid w:val="00FD028A"/>
    <w:rsid w:val="00FD0358"/>
    <w:rsid w:val="00FD1F67"/>
    <w:rsid w:val="00FD2933"/>
    <w:rsid w:val="00FD2ABF"/>
    <w:rsid w:val="00FD2DA1"/>
    <w:rsid w:val="00FD3268"/>
    <w:rsid w:val="00FD345A"/>
    <w:rsid w:val="00FD3CB6"/>
    <w:rsid w:val="00FD3DE9"/>
    <w:rsid w:val="00FD3DF8"/>
    <w:rsid w:val="00FD4422"/>
    <w:rsid w:val="00FD4811"/>
    <w:rsid w:val="00FD530B"/>
    <w:rsid w:val="00FD6552"/>
    <w:rsid w:val="00FD657D"/>
    <w:rsid w:val="00FD6608"/>
    <w:rsid w:val="00FD7359"/>
    <w:rsid w:val="00FD76ED"/>
    <w:rsid w:val="00FD7EAB"/>
    <w:rsid w:val="00FE0057"/>
    <w:rsid w:val="00FE11F1"/>
    <w:rsid w:val="00FE192D"/>
    <w:rsid w:val="00FE1D7F"/>
    <w:rsid w:val="00FE2D2C"/>
    <w:rsid w:val="00FE3003"/>
    <w:rsid w:val="00FE3A54"/>
    <w:rsid w:val="00FE4147"/>
    <w:rsid w:val="00FE4DEC"/>
    <w:rsid w:val="00FE530B"/>
    <w:rsid w:val="00FE6157"/>
    <w:rsid w:val="00FE7552"/>
    <w:rsid w:val="00FE7FE0"/>
    <w:rsid w:val="00FF0DA1"/>
    <w:rsid w:val="00FF11B5"/>
    <w:rsid w:val="00FF15E6"/>
    <w:rsid w:val="00FF1ADF"/>
    <w:rsid w:val="00FF3221"/>
    <w:rsid w:val="00FF389E"/>
    <w:rsid w:val="00FF49BE"/>
    <w:rsid w:val="00FF543A"/>
    <w:rsid w:val="00FF702C"/>
    <w:rsid w:val="00FF7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034"/>
        <o:r id="V:Rule2" type="callout" idref="#_x0000_s1035"/>
      </o:rules>
    </o:shapelayout>
  </w:shapeDefaults>
  <w:decimalSymbol w:val="."/>
  <w:listSeparator w:val=","/>
  <w14:docId w14:val="6897DB43"/>
  <w15:docId w15:val="{C8817C80-6B0B-4DA8-8A37-0E546734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nt thuong"/>
    <w:qFormat/>
    <w:rsid w:val="003717BB"/>
    <w:pPr>
      <w:spacing w:line="312" w:lineRule="auto"/>
      <w:ind w:firstLine="567"/>
      <w:jc w:val="both"/>
    </w:pPr>
    <w:rPr>
      <w:rFonts w:eastAsia="Calibri"/>
      <w:color w:val="000000" w:themeColor="text1"/>
      <w:sz w:val="26"/>
      <w:szCs w:val="22"/>
      <w:lang w:val="vi-VN"/>
    </w:rPr>
  </w:style>
  <w:style w:type="paragraph" w:styleId="Heading1">
    <w:name w:val="heading 1"/>
    <w:basedOn w:val="Normal"/>
    <w:next w:val="Normal"/>
    <w:link w:val="Heading1Char"/>
    <w:qFormat/>
    <w:rsid w:val="00D6051E"/>
    <w:pPr>
      <w:keepNext/>
      <w:keepLines/>
      <w:numPr>
        <w:numId w:val="1"/>
      </w:numPr>
      <w:spacing w:before="240"/>
      <w:outlineLvl w:val="0"/>
    </w:pPr>
    <w:rPr>
      <w:rFonts w:eastAsiaTheme="majorEastAsia" w:cstheme="majorBidi"/>
      <w:b/>
      <w:color w:val="0000FF"/>
      <w:sz w:val="28"/>
      <w:szCs w:val="32"/>
    </w:rPr>
  </w:style>
  <w:style w:type="paragraph" w:styleId="Heading2">
    <w:name w:val="heading 2"/>
    <w:aliases w:val="Head2,BVI2,Heading 2-BVI,RepHead2,Muc,I,MUC LON,Char1 Char,Char1 Char Char,Char1 Char1,Tua2,8.4.1 Heading 2,H 2 Char Char,l2,H2,HeadB,H 2,7.1"/>
    <w:basedOn w:val="Normal"/>
    <w:next w:val="Normal"/>
    <w:link w:val="Heading2Char"/>
    <w:uiPriority w:val="99"/>
    <w:unhideWhenUsed/>
    <w:qFormat/>
    <w:rsid w:val="00D6051E"/>
    <w:pPr>
      <w:keepNext/>
      <w:keepLines/>
      <w:numPr>
        <w:ilvl w:val="1"/>
        <w:numId w:val="1"/>
      </w:numPr>
      <w:spacing w:before="40"/>
      <w:outlineLvl w:val="1"/>
    </w:pPr>
    <w:rPr>
      <w:rFonts w:eastAsiaTheme="majorEastAsia" w:cstheme="majorBidi"/>
      <w:b/>
      <w:color w:val="0000FF"/>
      <w:szCs w:val="26"/>
    </w:rPr>
  </w:style>
  <w:style w:type="paragraph" w:styleId="Heading3">
    <w:name w:val="heading 3"/>
    <w:aliases w:val="Heading 3 Char1,HeadC,Char Char,Dieu,Head3,Heading 3 Char Char,RepHead3,Heading3,Section,heading3,Heading 3 Char Char Char Char Char,Heading 31.2.1,Sottoparagrafo,标题3,标题 3 Char,h3,3rd level,标题 小3,标题13,一般标题,标题 3XW,l3,CT,条标题1.1.1,标题 3 Char Char"/>
    <w:basedOn w:val="Normal"/>
    <w:next w:val="Normal"/>
    <w:link w:val="Heading3Char"/>
    <w:autoRedefine/>
    <w:uiPriority w:val="99"/>
    <w:unhideWhenUsed/>
    <w:qFormat/>
    <w:rsid w:val="00D6051E"/>
    <w:pPr>
      <w:keepNext/>
      <w:keepLines/>
      <w:numPr>
        <w:ilvl w:val="2"/>
        <w:numId w:val="1"/>
      </w:numPr>
      <w:spacing w:before="120"/>
      <w:ind w:left="0" w:firstLine="0"/>
      <w:jc w:val="left"/>
      <w:outlineLvl w:val="2"/>
    </w:pPr>
    <w:rPr>
      <w:rFonts w:eastAsiaTheme="majorEastAsia" w:cstheme="majorBidi"/>
      <w:b/>
      <w:color w:val="0000FF"/>
      <w:szCs w:val="24"/>
    </w:rPr>
  </w:style>
  <w:style w:type="paragraph" w:styleId="Heading4">
    <w:name w:val="heading 4"/>
    <w:aliases w:val="白鹤滩标题 4,Khoan"/>
    <w:basedOn w:val="Normal"/>
    <w:next w:val="Normal"/>
    <w:link w:val="Heading4Char"/>
    <w:uiPriority w:val="99"/>
    <w:unhideWhenUsed/>
    <w:qFormat/>
    <w:rsid w:val="00053A7D"/>
    <w:pPr>
      <w:keepNext/>
      <w:keepLines/>
      <w:numPr>
        <w:ilvl w:val="3"/>
        <w:numId w:val="1"/>
      </w:numPr>
      <w:spacing w:before="40"/>
      <w:ind w:left="864"/>
      <w:outlineLvl w:val="3"/>
    </w:pPr>
    <w:rPr>
      <w:rFonts w:asciiTheme="majorHAnsi" w:eastAsiaTheme="majorEastAsia" w:hAnsiTheme="majorHAnsi" w:cstheme="majorBidi"/>
      <w:i/>
      <w:iCs/>
      <w:color w:val="2E74B5" w:themeColor="accent1" w:themeShade="BF"/>
    </w:rPr>
  </w:style>
  <w:style w:type="paragraph" w:styleId="Heading5">
    <w:name w:val="heading 5"/>
    <w:aliases w:val="Heading 5 Char1,Heading 5 Char Char,8.1,H 5,Heading 5 Char Char Char,Heading 5 Char1 Char"/>
    <w:basedOn w:val="Normal"/>
    <w:next w:val="Normal"/>
    <w:link w:val="Heading5Char"/>
    <w:unhideWhenUsed/>
    <w:qFormat/>
    <w:rsid w:val="00053A7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aliases w:val="9.1,HINH,sub-dash,sd,5"/>
    <w:basedOn w:val="Normal"/>
    <w:next w:val="Normal"/>
    <w:link w:val="Heading6Char"/>
    <w:unhideWhenUsed/>
    <w:qFormat/>
    <w:rsid w:val="00053A7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Hinh"/>
    <w:basedOn w:val="Normal"/>
    <w:next w:val="Normal"/>
    <w:link w:val="Heading7Char"/>
    <w:unhideWhenUsed/>
    <w:qFormat/>
    <w:rsid w:val="00053A7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053A7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3A7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6CA"/>
    <w:pPr>
      <w:tabs>
        <w:tab w:val="center" w:pos="4680"/>
        <w:tab w:val="right" w:pos="9360"/>
      </w:tabs>
      <w:spacing w:line="240" w:lineRule="auto"/>
    </w:pPr>
  </w:style>
  <w:style w:type="character" w:customStyle="1" w:styleId="HeaderChar">
    <w:name w:val="Header Char"/>
    <w:basedOn w:val="DefaultParagraphFont"/>
    <w:link w:val="Header"/>
    <w:uiPriority w:val="99"/>
    <w:rsid w:val="00C546CA"/>
    <w:rPr>
      <w:rFonts w:eastAsia="Calibri"/>
      <w:color w:val="000000" w:themeColor="text1"/>
      <w:sz w:val="26"/>
      <w:szCs w:val="22"/>
      <w:lang w:val="vi-VN"/>
    </w:rPr>
  </w:style>
  <w:style w:type="paragraph" w:styleId="Footer">
    <w:name w:val="footer"/>
    <w:basedOn w:val="Normal"/>
    <w:link w:val="FooterChar"/>
    <w:uiPriority w:val="99"/>
    <w:unhideWhenUsed/>
    <w:rsid w:val="00C546CA"/>
    <w:pPr>
      <w:tabs>
        <w:tab w:val="center" w:pos="4680"/>
        <w:tab w:val="right" w:pos="9360"/>
      </w:tabs>
      <w:spacing w:line="240" w:lineRule="auto"/>
    </w:pPr>
  </w:style>
  <w:style w:type="character" w:customStyle="1" w:styleId="FooterChar">
    <w:name w:val="Footer Char"/>
    <w:basedOn w:val="DefaultParagraphFont"/>
    <w:link w:val="Footer"/>
    <w:uiPriority w:val="99"/>
    <w:rsid w:val="00C546CA"/>
    <w:rPr>
      <w:rFonts w:eastAsia="Calibri"/>
      <w:color w:val="000000" w:themeColor="text1"/>
      <w:sz w:val="26"/>
      <w:szCs w:val="22"/>
      <w:lang w:val="vi-VN"/>
    </w:rPr>
  </w:style>
  <w:style w:type="paragraph" w:styleId="ListParagraph">
    <w:name w:val="List Paragraph"/>
    <w:aliases w:val="Bullets,Numbered List Paragraph,123 List Paragraph,Celula,Colorful List - Accent 11,ADB paragraph numbering,List Paragraph nowy,Normal 2,1.1.1.1,Bulleted List Paragraph,Recommendation,List Paragraph11,Bullet 2,Main numbered paragraph"/>
    <w:basedOn w:val="Normal"/>
    <w:link w:val="ListParagraphChar"/>
    <w:uiPriority w:val="34"/>
    <w:qFormat/>
    <w:rsid w:val="00960E8A"/>
    <w:pPr>
      <w:ind w:left="720"/>
      <w:contextualSpacing/>
    </w:pPr>
  </w:style>
  <w:style w:type="character" w:styleId="CommentReference">
    <w:name w:val="annotation reference"/>
    <w:basedOn w:val="DefaultParagraphFont"/>
    <w:uiPriority w:val="99"/>
    <w:unhideWhenUsed/>
    <w:rsid w:val="00C55A46"/>
    <w:rPr>
      <w:sz w:val="16"/>
      <w:szCs w:val="16"/>
    </w:rPr>
  </w:style>
  <w:style w:type="paragraph" w:styleId="CommentText">
    <w:name w:val="annotation text"/>
    <w:basedOn w:val="Normal"/>
    <w:link w:val="CommentTextChar"/>
    <w:uiPriority w:val="99"/>
    <w:unhideWhenUsed/>
    <w:rsid w:val="00C55A46"/>
    <w:pPr>
      <w:spacing w:line="240" w:lineRule="auto"/>
    </w:pPr>
    <w:rPr>
      <w:sz w:val="20"/>
      <w:szCs w:val="20"/>
    </w:rPr>
  </w:style>
  <w:style w:type="character" w:customStyle="1" w:styleId="CommentTextChar">
    <w:name w:val="Comment Text Char"/>
    <w:basedOn w:val="DefaultParagraphFont"/>
    <w:link w:val="CommentText"/>
    <w:uiPriority w:val="99"/>
    <w:rsid w:val="00C55A46"/>
    <w:rPr>
      <w:rFonts w:eastAsia="Calibri"/>
      <w:color w:val="000000" w:themeColor="text1"/>
      <w:lang w:val="vi-VN"/>
    </w:rPr>
  </w:style>
  <w:style w:type="paragraph" w:styleId="CommentSubject">
    <w:name w:val="annotation subject"/>
    <w:basedOn w:val="CommentText"/>
    <w:next w:val="CommentText"/>
    <w:link w:val="CommentSubjectChar"/>
    <w:uiPriority w:val="99"/>
    <w:semiHidden/>
    <w:unhideWhenUsed/>
    <w:rsid w:val="00C55A46"/>
    <w:rPr>
      <w:b/>
      <w:bCs/>
    </w:rPr>
  </w:style>
  <w:style w:type="character" w:customStyle="1" w:styleId="CommentSubjectChar">
    <w:name w:val="Comment Subject Char"/>
    <w:basedOn w:val="CommentTextChar"/>
    <w:link w:val="CommentSubject"/>
    <w:uiPriority w:val="99"/>
    <w:semiHidden/>
    <w:rsid w:val="00C55A46"/>
    <w:rPr>
      <w:rFonts w:eastAsia="Calibri"/>
      <w:b/>
      <w:bCs/>
      <w:color w:val="000000" w:themeColor="text1"/>
      <w:lang w:val="vi-VN"/>
    </w:rPr>
  </w:style>
  <w:style w:type="paragraph" w:styleId="BalloonText">
    <w:name w:val="Balloon Text"/>
    <w:basedOn w:val="Normal"/>
    <w:link w:val="BalloonTextChar"/>
    <w:uiPriority w:val="99"/>
    <w:semiHidden/>
    <w:unhideWhenUsed/>
    <w:rsid w:val="00C55A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46"/>
    <w:rPr>
      <w:rFonts w:ascii="Segoe UI" w:eastAsia="Calibri" w:hAnsi="Segoe UI" w:cs="Segoe UI"/>
      <w:color w:val="000000" w:themeColor="text1"/>
      <w:sz w:val="18"/>
      <w:szCs w:val="18"/>
      <w:lang w:val="vi-VN"/>
    </w:rPr>
  </w:style>
  <w:style w:type="character" w:customStyle="1" w:styleId="Heading1Char">
    <w:name w:val="Heading 1 Char"/>
    <w:basedOn w:val="DefaultParagraphFont"/>
    <w:link w:val="Heading1"/>
    <w:rsid w:val="00D6051E"/>
    <w:rPr>
      <w:rFonts w:eastAsiaTheme="majorEastAsia" w:cstheme="majorBidi"/>
      <w:b/>
      <w:color w:val="0000FF"/>
      <w:szCs w:val="32"/>
      <w:lang w:val="vi-VN"/>
    </w:rPr>
  </w:style>
  <w:style w:type="character" w:customStyle="1" w:styleId="Heading2Char">
    <w:name w:val="Heading 2 Char"/>
    <w:aliases w:val="Head2 Char,BVI2 Char,Heading 2-BVI Char,RepHead2 Char,Muc Char,I Char,MUC LON Char,Char1 Char Char1,Char1 Char Char Char,Char1 Char1 Char,Tua2 Char,8.4.1 Heading 2 Char,H 2 Char Char Char,l2 Char,H2 Char,HeadB Char,H 2 Char,7.1 Char"/>
    <w:basedOn w:val="DefaultParagraphFont"/>
    <w:link w:val="Heading2"/>
    <w:uiPriority w:val="99"/>
    <w:rsid w:val="00D6051E"/>
    <w:rPr>
      <w:rFonts w:eastAsiaTheme="majorEastAsia" w:cstheme="majorBidi"/>
      <w:b/>
      <w:color w:val="0000FF"/>
      <w:sz w:val="26"/>
      <w:szCs w:val="26"/>
      <w:lang w:val="vi-VN"/>
    </w:rPr>
  </w:style>
  <w:style w:type="character" w:customStyle="1" w:styleId="Heading3Char">
    <w:name w:val="Heading 3 Char"/>
    <w:aliases w:val="Heading 3 Char1 Char,HeadC Char,Char Char Char,Dieu Char,Head3 Char,Heading 3 Char Char Char,RepHead3 Char,Heading3 Char,Section Char,heading3 Char,Heading 3 Char Char Char Char Char Char,Heading 31.2.1 Char,Sottoparagrafo Char,标题3 Char"/>
    <w:basedOn w:val="DefaultParagraphFont"/>
    <w:link w:val="Heading3"/>
    <w:uiPriority w:val="99"/>
    <w:rsid w:val="00D6051E"/>
    <w:rPr>
      <w:rFonts w:eastAsiaTheme="majorEastAsia" w:cstheme="majorBidi"/>
      <w:b/>
      <w:color w:val="0000FF"/>
      <w:sz w:val="26"/>
      <w:szCs w:val="24"/>
      <w:lang w:val="vi-VN"/>
    </w:rPr>
  </w:style>
  <w:style w:type="character" w:customStyle="1" w:styleId="Heading4Char">
    <w:name w:val="Heading 4 Char"/>
    <w:aliases w:val="白鹤滩标题 4 Char,Khoan Char"/>
    <w:basedOn w:val="DefaultParagraphFont"/>
    <w:link w:val="Heading4"/>
    <w:uiPriority w:val="99"/>
    <w:rsid w:val="00053A7D"/>
    <w:rPr>
      <w:rFonts w:asciiTheme="majorHAnsi" w:eastAsiaTheme="majorEastAsia" w:hAnsiTheme="majorHAnsi" w:cstheme="majorBidi"/>
      <w:i/>
      <w:iCs/>
      <w:color w:val="2E74B5" w:themeColor="accent1" w:themeShade="BF"/>
      <w:sz w:val="26"/>
      <w:szCs w:val="22"/>
      <w:lang w:val="vi-VN"/>
    </w:rPr>
  </w:style>
  <w:style w:type="character" w:customStyle="1" w:styleId="Heading5Char">
    <w:name w:val="Heading 5 Char"/>
    <w:aliases w:val="Heading 5 Char1 Char1,Heading 5 Char Char Char1,8.1 Char,H 5 Char,Heading 5 Char Char Char Char,Heading 5 Char1 Char Char"/>
    <w:basedOn w:val="DefaultParagraphFont"/>
    <w:link w:val="Heading5"/>
    <w:rsid w:val="00053A7D"/>
    <w:rPr>
      <w:rFonts w:asciiTheme="majorHAnsi" w:eastAsiaTheme="majorEastAsia" w:hAnsiTheme="majorHAnsi" w:cstheme="majorBidi"/>
      <w:color w:val="2E74B5" w:themeColor="accent1" w:themeShade="BF"/>
      <w:sz w:val="26"/>
      <w:szCs w:val="22"/>
      <w:lang w:val="vi-VN"/>
    </w:rPr>
  </w:style>
  <w:style w:type="character" w:customStyle="1" w:styleId="Heading6Char">
    <w:name w:val="Heading 6 Char"/>
    <w:aliases w:val="9.1 Char,HINH Char,sub-dash Char,sd Char,5 Char"/>
    <w:basedOn w:val="DefaultParagraphFont"/>
    <w:link w:val="Heading6"/>
    <w:rsid w:val="00053A7D"/>
    <w:rPr>
      <w:rFonts w:asciiTheme="majorHAnsi" w:eastAsiaTheme="majorEastAsia" w:hAnsiTheme="majorHAnsi" w:cstheme="majorBidi"/>
      <w:color w:val="1F4D78" w:themeColor="accent1" w:themeShade="7F"/>
      <w:sz w:val="26"/>
      <w:szCs w:val="22"/>
      <w:lang w:val="vi-VN"/>
    </w:rPr>
  </w:style>
  <w:style w:type="character" w:customStyle="1" w:styleId="Heading7Char">
    <w:name w:val="Heading 7 Char"/>
    <w:aliases w:val="Hinh Char"/>
    <w:basedOn w:val="DefaultParagraphFont"/>
    <w:link w:val="Heading7"/>
    <w:rsid w:val="00053A7D"/>
    <w:rPr>
      <w:rFonts w:asciiTheme="majorHAnsi" w:eastAsiaTheme="majorEastAsia" w:hAnsiTheme="majorHAnsi" w:cstheme="majorBidi"/>
      <w:i/>
      <w:iCs/>
      <w:color w:val="1F4D78" w:themeColor="accent1" w:themeShade="7F"/>
      <w:sz w:val="26"/>
      <w:szCs w:val="22"/>
      <w:lang w:val="vi-VN"/>
    </w:rPr>
  </w:style>
  <w:style w:type="character" w:customStyle="1" w:styleId="Heading8Char">
    <w:name w:val="Heading 8 Char"/>
    <w:basedOn w:val="DefaultParagraphFont"/>
    <w:link w:val="Heading8"/>
    <w:rsid w:val="00053A7D"/>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053A7D"/>
    <w:rPr>
      <w:rFonts w:asciiTheme="majorHAnsi" w:eastAsiaTheme="majorEastAsia" w:hAnsiTheme="majorHAnsi" w:cstheme="majorBidi"/>
      <w:i/>
      <w:iCs/>
      <w:color w:val="272727" w:themeColor="text1" w:themeTint="D8"/>
      <w:sz w:val="21"/>
      <w:szCs w:val="21"/>
      <w:lang w:val="vi-VN"/>
    </w:rPr>
  </w:style>
  <w:style w:type="character" w:customStyle="1" w:styleId="ListParagraphChar">
    <w:name w:val="List Paragraph Char"/>
    <w:aliases w:val="Bullets Char,Numbered List Paragraph Char,123 List Paragraph Char,Celula Char,Colorful List - Accent 11 Char,ADB paragraph numbering Char,List Paragraph nowy Char,Normal 2 Char,1.1.1.1 Char,Bulleted List Paragraph Char,Bullet 2 Char"/>
    <w:link w:val="ListParagraph"/>
    <w:uiPriority w:val="34"/>
    <w:locked/>
    <w:rsid w:val="00D72B1A"/>
    <w:rPr>
      <w:rFonts w:eastAsia="Calibri"/>
      <w:color w:val="000000" w:themeColor="text1"/>
      <w:sz w:val="26"/>
      <w:szCs w:val="22"/>
      <w:lang w:val="vi-VN"/>
    </w:rPr>
  </w:style>
  <w:style w:type="paragraph" w:customStyle="1" w:styleId="BC5">
    <w:name w:val="BC 5"/>
    <w:basedOn w:val="Normal"/>
    <w:rsid w:val="00D72B1A"/>
    <w:pPr>
      <w:numPr>
        <w:ilvl w:val="4"/>
        <w:numId w:val="2"/>
      </w:numPr>
      <w:spacing w:before="60" w:after="60" w:line="276" w:lineRule="auto"/>
      <w:jc w:val="center"/>
    </w:pPr>
    <w:rPr>
      <w:color w:val="auto"/>
      <w:lang w:val="en-US"/>
    </w:rPr>
  </w:style>
  <w:style w:type="paragraph" w:styleId="NoSpacing">
    <w:name w:val="No Spacing"/>
    <w:link w:val="NoSpacingChar"/>
    <w:uiPriority w:val="1"/>
    <w:qFormat/>
    <w:rsid w:val="00F34B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34BC7"/>
    <w:rPr>
      <w:rFonts w:asciiTheme="minorHAnsi" w:eastAsiaTheme="minorEastAsia" w:hAnsiTheme="minorHAnsi" w:cstheme="minorBidi"/>
      <w:sz w:val="22"/>
      <w:szCs w:val="22"/>
    </w:rPr>
  </w:style>
  <w:style w:type="paragraph" w:customStyle="1" w:styleId="StyleDoanParagraphTimesNewRomanBefore0ptAfter6">
    <w:name w:val="Style Doan (Paragraph) + Times New Roman Before:  0 pt After:  6 ..."/>
    <w:basedOn w:val="Normal"/>
    <w:next w:val="Normal"/>
    <w:link w:val="StyleDoanParagraphTimesNewRomanBefore0ptAfter6Char"/>
    <w:rsid w:val="0037376B"/>
    <w:pPr>
      <w:spacing w:after="120" w:line="320" w:lineRule="exact"/>
      <w:ind w:left="720" w:firstLine="0"/>
    </w:pPr>
    <w:rPr>
      <w:rFonts w:ascii=".VnTime" w:eastAsia=".VnTime" w:hAnsi=".VnTime"/>
      <w:color w:val="auto"/>
      <w:szCs w:val="26"/>
      <w:lang w:val="en-GB"/>
    </w:rPr>
  </w:style>
  <w:style w:type="character" w:customStyle="1" w:styleId="StyleDoanParagraphTimesNewRomanBefore0ptAfter6Char">
    <w:name w:val="Style Doan (Paragraph) + Times New Roman Before:  0 pt After:  6 ... Char"/>
    <w:link w:val="StyleDoanParagraphTimesNewRomanBefore0ptAfter6"/>
    <w:rsid w:val="0037376B"/>
    <w:rPr>
      <w:rFonts w:ascii=".VnTime" w:eastAsia=".VnTime" w:hAnsi=".VnTime"/>
      <w:sz w:val="26"/>
      <w:szCs w:val="26"/>
      <w:lang w:val="en-GB"/>
    </w:rPr>
  </w:style>
  <w:style w:type="paragraph" w:customStyle="1" w:styleId="Style1">
    <w:name w:val="Style1"/>
    <w:basedOn w:val="Normal"/>
    <w:rsid w:val="0084185E"/>
    <w:pPr>
      <w:numPr>
        <w:numId w:val="5"/>
      </w:numPr>
      <w:tabs>
        <w:tab w:val="left" w:pos="1440"/>
      </w:tabs>
      <w:spacing w:line="240" w:lineRule="auto"/>
      <w:ind w:left="0" w:firstLine="720"/>
      <w:jc w:val="left"/>
    </w:pPr>
    <w:rPr>
      <w:rFonts w:eastAsia="Times New Roman"/>
      <w:color w:val="auto"/>
      <w:sz w:val="24"/>
      <w:szCs w:val="24"/>
    </w:rPr>
  </w:style>
  <w:style w:type="character" w:styleId="Emphasis">
    <w:name w:val="Emphasis"/>
    <w:basedOn w:val="DefaultParagraphFont"/>
    <w:uiPriority w:val="20"/>
    <w:qFormat/>
    <w:rsid w:val="001242AA"/>
    <w:rPr>
      <w:i/>
      <w:iCs/>
    </w:rPr>
  </w:style>
  <w:style w:type="paragraph" w:customStyle="1" w:styleId="xl78">
    <w:name w:val="xl78"/>
    <w:basedOn w:val="Normal"/>
    <w:rsid w:val="00DA7C57"/>
    <w:pPr>
      <w:numPr>
        <w:ilvl w:val="3"/>
        <w:numId w:val="7"/>
      </w:numPr>
      <w:pBdr>
        <w:top w:val="single" w:sz="4" w:space="0" w:color="auto"/>
        <w:right w:val="single" w:sz="4" w:space="0" w:color="auto"/>
      </w:pBdr>
      <w:tabs>
        <w:tab w:val="clear" w:pos="1474"/>
      </w:tabs>
      <w:spacing w:before="100" w:beforeAutospacing="1" w:after="100" w:afterAutospacing="1" w:line="240" w:lineRule="auto"/>
      <w:ind w:left="0" w:firstLine="0"/>
      <w:jc w:val="center"/>
    </w:pPr>
    <w:rPr>
      <w:rFonts w:ascii="Arial Unicode MS" w:eastAsia="Times New Roman" w:hAnsi="Arial Unicode MS"/>
      <w:color w:val="auto"/>
      <w:sz w:val="24"/>
      <w:szCs w:val="24"/>
      <w:lang w:val="en-US"/>
    </w:rPr>
  </w:style>
  <w:style w:type="paragraph" w:customStyle="1" w:styleId="muclon41">
    <w:name w:val="muc lon 4.1"/>
    <w:basedOn w:val="Normal"/>
    <w:rsid w:val="00DA7C57"/>
    <w:pPr>
      <w:numPr>
        <w:numId w:val="7"/>
      </w:numPr>
      <w:tabs>
        <w:tab w:val="clear" w:pos="1072"/>
        <w:tab w:val="num" w:pos="720"/>
      </w:tabs>
      <w:spacing w:before="120" w:line="320" w:lineRule="exact"/>
      <w:ind w:left="720" w:hanging="720"/>
    </w:pPr>
    <w:rPr>
      <w:rFonts w:ascii=".VnTimeH" w:eastAsia="Times New Roman" w:hAnsi=".VnTimeH"/>
      <w:b/>
      <w:color w:val="800000"/>
      <w:sz w:val="24"/>
      <w:szCs w:val="20"/>
      <w:lang w:val="en-US"/>
    </w:rPr>
  </w:style>
  <w:style w:type="paragraph" w:customStyle="1" w:styleId="Lietkeso">
    <w:name w:val="Liet ke so"/>
    <w:basedOn w:val="Normal"/>
    <w:rsid w:val="00DA7C57"/>
    <w:pPr>
      <w:numPr>
        <w:ilvl w:val="1"/>
        <w:numId w:val="7"/>
      </w:numPr>
      <w:tabs>
        <w:tab w:val="clear" w:pos="720"/>
        <w:tab w:val="num" w:pos="1474"/>
      </w:tabs>
      <w:spacing w:before="120" w:line="320" w:lineRule="exact"/>
      <w:ind w:left="1474" w:right="357" w:hanging="567"/>
    </w:pPr>
    <w:rPr>
      <w:rFonts w:ascii=".VnTime" w:eastAsia="Times New Roman" w:hAnsi=".VnTime"/>
      <w:color w:val="800080"/>
      <w:szCs w:val="20"/>
      <w:lang w:val="en-US"/>
    </w:rPr>
  </w:style>
  <w:style w:type="paragraph" w:customStyle="1" w:styleId="muclon61">
    <w:name w:val="muc lon 6.1"/>
    <w:basedOn w:val="Normal"/>
    <w:rsid w:val="00DA7C57"/>
    <w:pPr>
      <w:numPr>
        <w:ilvl w:val="1"/>
        <w:numId w:val="6"/>
      </w:numPr>
      <w:tabs>
        <w:tab w:val="num" w:pos="720"/>
      </w:tabs>
      <w:spacing w:before="120" w:line="320" w:lineRule="exact"/>
      <w:ind w:left="0" w:firstLine="0"/>
    </w:pPr>
    <w:rPr>
      <w:rFonts w:ascii=".VnTimeH" w:eastAsia="Times New Roman" w:hAnsi=".VnTimeH"/>
      <w:b/>
      <w:color w:val="800000"/>
      <w:sz w:val="24"/>
      <w:szCs w:val="20"/>
      <w:lang w:val="en-US"/>
    </w:rPr>
  </w:style>
  <w:style w:type="paragraph" w:customStyle="1" w:styleId="Mucnho111">
    <w:name w:val="Muc nho 1.1.1"/>
    <w:basedOn w:val="Normal"/>
    <w:rsid w:val="00DA7C57"/>
    <w:pPr>
      <w:numPr>
        <w:ilvl w:val="2"/>
        <w:numId w:val="7"/>
      </w:numPr>
      <w:spacing w:before="120" w:after="120" w:line="320" w:lineRule="exact"/>
      <w:ind w:left="720" w:hanging="720"/>
    </w:pPr>
    <w:rPr>
      <w:rFonts w:ascii=".VnTime" w:eastAsia="Times New Roman" w:hAnsi=".VnTime"/>
      <w:b/>
      <w:color w:val="008000"/>
      <w:szCs w:val="20"/>
      <w:lang w:val="en-US"/>
    </w:rPr>
  </w:style>
  <w:style w:type="paragraph" w:customStyle="1" w:styleId="Mcnh">
    <w:name w:val="Mặc định"/>
    <w:basedOn w:val="Normal"/>
    <w:qFormat/>
    <w:rsid w:val="0006497B"/>
    <w:pPr>
      <w:widowControl w:val="0"/>
      <w:tabs>
        <w:tab w:val="left" w:pos="0"/>
      </w:tabs>
      <w:adjustRightInd w:val="0"/>
      <w:spacing w:before="120" w:line="288" w:lineRule="auto"/>
      <w:ind w:firstLine="720"/>
      <w:textAlignment w:val="baseline"/>
    </w:pPr>
    <w:rPr>
      <w:snapToGrid w:val="0"/>
      <w:color w:val="auto"/>
      <w:szCs w:val="26"/>
      <w:lang w:val="da-DK"/>
    </w:rPr>
  </w:style>
  <w:style w:type="character" w:customStyle="1" w:styleId="fontstyle01">
    <w:name w:val="fontstyle01"/>
    <w:rsid w:val="00920001"/>
    <w:rPr>
      <w:rFonts w:ascii="Times New Roman Bold+FPEF" w:hAnsi="Times New Roman Bold+FPEF" w:hint="default"/>
      <w:b/>
      <w:bCs/>
      <w:i w:val="0"/>
      <w:iCs w:val="0"/>
      <w:color w:val="000000"/>
      <w:sz w:val="22"/>
      <w:szCs w:val="22"/>
    </w:rPr>
  </w:style>
  <w:style w:type="paragraph" w:styleId="BodyText">
    <w:name w:val="Body Text"/>
    <w:basedOn w:val="Normal"/>
    <w:link w:val="BodyTextChar"/>
    <w:uiPriority w:val="99"/>
    <w:unhideWhenUsed/>
    <w:rsid w:val="00B25560"/>
    <w:pPr>
      <w:spacing w:after="120" w:line="259" w:lineRule="auto"/>
      <w:ind w:firstLine="0"/>
      <w:jc w:val="left"/>
    </w:pPr>
    <w:rPr>
      <w:rFonts w:ascii="Arial" w:eastAsia="Arial" w:hAnsi="Arial"/>
      <w:color w:val="auto"/>
      <w:sz w:val="22"/>
    </w:rPr>
  </w:style>
  <w:style w:type="character" w:customStyle="1" w:styleId="BodyTextChar">
    <w:name w:val="Body Text Char"/>
    <w:basedOn w:val="DefaultParagraphFont"/>
    <w:link w:val="BodyText"/>
    <w:uiPriority w:val="99"/>
    <w:rsid w:val="00B25560"/>
    <w:rPr>
      <w:rFonts w:ascii="Arial" w:eastAsia="Arial" w:hAnsi="Arial"/>
      <w:sz w:val="22"/>
      <w:szCs w:val="22"/>
      <w:lang w:val="vi-VN"/>
    </w:rPr>
  </w:style>
  <w:style w:type="character" w:styleId="Hyperlink">
    <w:name w:val="Hyperlink"/>
    <w:uiPriority w:val="99"/>
    <w:rsid w:val="00A61B64"/>
    <w:rPr>
      <w:strike w:val="0"/>
      <w:dstrike w:val="0"/>
      <w:color w:val="2E2EFE"/>
      <w:sz w:val="18"/>
      <w:szCs w:val="18"/>
      <w:u w:val="none"/>
      <w:effect w:val="none"/>
    </w:rPr>
  </w:style>
  <w:style w:type="paragraph" w:styleId="TOC1">
    <w:name w:val="toc 1"/>
    <w:basedOn w:val="Normal"/>
    <w:next w:val="Normal"/>
    <w:autoRedefine/>
    <w:uiPriority w:val="39"/>
    <w:rsid w:val="00246EEA"/>
    <w:pPr>
      <w:tabs>
        <w:tab w:val="left" w:pos="440"/>
        <w:tab w:val="right" w:leader="dot" w:pos="9356"/>
      </w:tabs>
      <w:adjustRightInd w:val="0"/>
      <w:snapToGrid w:val="0"/>
      <w:ind w:right="279" w:firstLine="0"/>
      <w:contextualSpacing/>
    </w:pPr>
    <w:rPr>
      <w:rFonts w:eastAsiaTheme="majorEastAsia"/>
      <w:b/>
      <w:bCs/>
      <w:noProof/>
      <w:color w:val="auto"/>
      <w:kern w:val="32"/>
      <w:szCs w:val="26"/>
      <w:lang w:val="en-US"/>
    </w:rPr>
  </w:style>
  <w:style w:type="paragraph" w:styleId="TOC2">
    <w:name w:val="toc 2"/>
    <w:basedOn w:val="Normal"/>
    <w:next w:val="Normal"/>
    <w:autoRedefine/>
    <w:uiPriority w:val="39"/>
    <w:rsid w:val="00246EEA"/>
    <w:pPr>
      <w:tabs>
        <w:tab w:val="left" w:pos="440"/>
        <w:tab w:val="left" w:pos="700"/>
        <w:tab w:val="right" w:leader="dot" w:pos="9356"/>
      </w:tabs>
      <w:snapToGrid w:val="0"/>
      <w:spacing w:after="60" w:line="288" w:lineRule="auto"/>
      <w:ind w:firstLine="0"/>
      <w:contextualSpacing/>
    </w:pPr>
    <w:rPr>
      <w:rFonts w:eastAsia="Times New Roman"/>
      <w:b/>
      <w:noProof/>
      <w:color w:val="auto"/>
      <w:szCs w:val="26"/>
      <w:lang w:val="en-US"/>
    </w:rPr>
  </w:style>
  <w:style w:type="paragraph" w:customStyle="1" w:styleId="Binhthuong">
    <w:name w:val="Binh thuong"/>
    <w:basedOn w:val="Normal"/>
    <w:link w:val="BinhthuongChar"/>
    <w:qFormat/>
    <w:rsid w:val="009B4B8D"/>
    <w:rPr>
      <w:rFonts w:eastAsia="Times New Roman"/>
      <w:iCs/>
      <w:color w:val="auto"/>
      <w:szCs w:val="28"/>
      <w:lang w:val="da-DK" w:eastAsia="ja-JP"/>
    </w:rPr>
  </w:style>
  <w:style w:type="character" w:customStyle="1" w:styleId="BinhthuongChar">
    <w:name w:val="Binh thuong Char"/>
    <w:link w:val="Binhthuong"/>
    <w:rsid w:val="009B4B8D"/>
    <w:rPr>
      <w:iCs/>
      <w:sz w:val="26"/>
      <w:szCs w:val="28"/>
      <w:lang w:val="da-DK" w:eastAsia="ja-JP"/>
    </w:rPr>
  </w:style>
  <w:style w:type="character" w:styleId="Strong">
    <w:name w:val="Strong"/>
    <w:basedOn w:val="DefaultParagraphFont"/>
    <w:uiPriority w:val="22"/>
    <w:qFormat/>
    <w:rsid w:val="00BF7975"/>
    <w:rPr>
      <w:b/>
      <w:bCs/>
    </w:rPr>
  </w:style>
  <w:style w:type="paragraph" w:customStyle="1" w:styleId="Heading41">
    <w:name w:val="Heading 41"/>
    <w:basedOn w:val="Heading4"/>
    <w:link w:val="heading4Char0"/>
    <w:autoRedefine/>
    <w:qFormat/>
    <w:rsid w:val="00D6051E"/>
    <w:pPr>
      <w:tabs>
        <w:tab w:val="left" w:pos="1701"/>
      </w:tabs>
      <w:jc w:val="left"/>
    </w:pPr>
    <w:rPr>
      <w:rFonts w:ascii="Times New Roman" w:hAnsi="Times New Roman"/>
      <w:b/>
      <w:color w:val="0000FF"/>
      <w:lang w:val="en-US"/>
    </w:rPr>
  </w:style>
  <w:style w:type="paragraph" w:customStyle="1" w:styleId="BKHeading2">
    <w:name w:val="BK_Heading 2"/>
    <w:basedOn w:val="Heading2"/>
    <w:link w:val="BKHeading2Char"/>
    <w:rsid w:val="00491721"/>
    <w:pPr>
      <w:numPr>
        <w:ilvl w:val="0"/>
        <w:numId w:val="0"/>
      </w:numPr>
      <w:spacing w:before="240" w:after="120" w:line="240" w:lineRule="auto"/>
      <w:jc w:val="left"/>
    </w:pPr>
    <w:rPr>
      <w:sz w:val="28"/>
      <w:szCs w:val="32"/>
    </w:rPr>
  </w:style>
  <w:style w:type="character" w:customStyle="1" w:styleId="heading4Char0">
    <w:name w:val="heading 4 Char"/>
    <w:basedOn w:val="Heading4Char"/>
    <w:link w:val="Heading41"/>
    <w:rsid w:val="00D6051E"/>
    <w:rPr>
      <w:rFonts w:asciiTheme="majorHAnsi" w:eastAsiaTheme="majorEastAsia" w:hAnsiTheme="majorHAnsi" w:cstheme="majorBidi"/>
      <w:b/>
      <w:i/>
      <w:iCs/>
      <w:color w:val="0000FF"/>
      <w:sz w:val="26"/>
      <w:szCs w:val="22"/>
      <w:lang w:val="vi-VN"/>
    </w:rPr>
  </w:style>
  <w:style w:type="character" w:customStyle="1" w:styleId="BKHeading2Char">
    <w:name w:val="BK_Heading 2 Char"/>
    <w:basedOn w:val="Heading2Char"/>
    <w:link w:val="BKHeading2"/>
    <w:rsid w:val="00491721"/>
    <w:rPr>
      <w:rFonts w:eastAsiaTheme="majorEastAsia" w:cstheme="majorBidi"/>
      <w:b/>
      <w:color w:val="0000FF"/>
      <w:sz w:val="28"/>
      <w:szCs w:val="32"/>
      <w:lang w:val="vi-VN"/>
    </w:rPr>
  </w:style>
  <w:style w:type="paragraph" w:customStyle="1" w:styleId="Bullet">
    <w:name w:val="Bullet"/>
    <w:basedOn w:val="Normal"/>
    <w:rsid w:val="00491721"/>
    <w:pPr>
      <w:numPr>
        <w:numId w:val="22"/>
      </w:numPr>
      <w:spacing w:after="160" w:line="360" w:lineRule="auto"/>
      <w:ind w:left="284" w:hanging="283"/>
      <w:jc w:val="left"/>
    </w:pPr>
    <w:rPr>
      <w:rFonts w:asciiTheme="minorHAnsi" w:eastAsiaTheme="minorEastAsia" w:hAnsiTheme="minorHAnsi" w:cstheme="minorBidi"/>
      <w:color w:val="auto"/>
      <w:sz w:val="22"/>
      <w:lang w:val="en-US"/>
    </w:rPr>
  </w:style>
  <w:style w:type="paragraph" w:customStyle="1" w:styleId="Appendix">
    <w:name w:val="Appendix"/>
    <w:basedOn w:val="Caption"/>
    <w:link w:val="AppendixChar"/>
    <w:qFormat/>
    <w:rsid w:val="00D6051E"/>
    <w:pPr>
      <w:keepNext/>
      <w:keepLines/>
      <w:spacing w:before="240" w:after="120"/>
      <w:ind w:firstLine="0"/>
      <w:jc w:val="center"/>
      <w:outlineLvl w:val="1"/>
    </w:pPr>
    <w:rPr>
      <w:rFonts w:eastAsia="SimHei"/>
      <w:b/>
      <w:i w:val="0"/>
      <w:color w:val="0000FF"/>
      <w:sz w:val="40"/>
      <w:szCs w:val="40"/>
      <w:lang w:val="en-US"/>
    </w:rPr>
  </w:style>
  <w:style w:type="paragraph" w:customStyle="1" w:styleId="Appendix2">
    <w:name w:val="Appendix 2"/>
    <w:basedOn w:val="Appendix"/>
    <w:link w:val="Appendix2Char"/>
    <w:qFormat/>
    <w:rsid w:val="006008B1"/>
    <w:pPr>
      <w:ind w:left="429"/>
      <w:jc w:val="left"/>
    </w:pPr>
    <w:rPr>
      <w:sz w:val="28"/>
      <w:szCs w:val="32"/>
    </w:rPr>
  </w:style>
  <w:style w:type="character" w:customStyle="1" w:styleId="AppendixChar">
    <w:name w:val="Appendix Char"/>
    <w:basedOn w:val="DefaultParagraphFont"/>
    <w:link w:val="Appendix"/>
    <w:rsid w:val="00D6051E"/>
    <w:rPr>
      <w:rFonts w:eastAsia="SimHei"/>
      <w:b/>
      <w:iCs/>
      <w:color w:val="0000FF"/>
      <w:sz w:val="40"/>
      <w:szCs w:val="40"/>
    </w:rPr>
  </w:style>
  <w:style w:type="paragraph" w:styleId="Caption">
    <w:name w:val="caption"/>
    <w:basedOn w:val="Normal"/>
    <w:next w:val="Normal"/>
    <w:semiHidden/>
    <w:unhideWhenUsed/>
    <w:qFormat/>
    <w:rsid w:val="006008B1"/>
    <w:pPr>
      <w:spacing w:after="200" w:line="240" w:lineRule="auto"/>
    </w:pPr>
    <w:rPr>
      <w:i/>
      <w:iCs/>
      <w:color w:val="44546A" w:themeColor="text2"/>
      <w:sz w:val="18"/>
      <w:szCs w:val="18"/>
    </w:rPr>
  </w:style>
  <w:style w:type="character" w:customStyle="1" w:styleId="Appendix2Char">
    <w:name w:val="Appendix 2 Char"/>
    <w:basedOn w:val="AppendixChar"/>
    <w:link w:val="Appendix2"/>
    <w:rsid w:val="006008B1"/>
    <w:rPr>
      <w:rFonts w:eastAsia="SimHei"/>
      <w:b/>
      <w:iCs/>
      <w:color w:val="0000F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58">
      <w:bodyDiv w:val="1"/>
      <w:marLeft w:val="0"/>
      <w:marRight w:val="0"/>
      <w:marTop w:val="0"/>
      <w:marBottom w:val="0"/>
      <w:divBdr>
        <w:top w:val="none" w:sz="0" w:space="0" w:color="auto"/>
        <w:left w:val="none" w:sz="0" w:space="0" w:color="auto"/>
        <w:bottom w:val="none" w:sz="0" w:space="0" w:color="auto"/>
        <w:right w:val="none" w:sz="0" w:space="0" w:color="auto"/>
      </w:divBdr>
      <w:divsChild>
        <w:div w:id="114494528">
          <w:marLeft w:val="0"/>
          <w:marRight w:val="0"/>
          <w:marTop w:val="0"/>
          <w:marBottom w:val="0"/>
          <w:divBdr>
            <w:top w:val="none" w:sz="0" w:space="0" w:color="auto"/>
            <w:left w:val="none" w:sz="0" w:space="0" w:color="auto"/>
            <w:bottom w:val="none" w:sz="0" w:space="0" w:color="auto"/>
            <w:right w:val="none" w:sz="0" w:space="0" w:color="auto"/>
          </w:divBdr>
          <w:divsChild>
            <w:div w:id="51387758">
              <w:marLeft w:val="0"/>
              <w:marRight w:val="0"/>
              <w:marTop w:val="0"/>
              <w:marBottom w:val="0"/>
              <w:divBdr>
                <w:top w:val="none" w:sz="0" w:space="0" w:color="auto"/>
                <w:left w:val="none" w:sz="0" w:space="0" w:color="auto"/>
                <w:bottom w:val="none" w:sz="0" w:space="0" w:color="auto"/>
                <w:right w:val="none" w:sz="0" w:space="0" w:color="auto"/>
              </w:divBdr>
              <w:divsChild>
                <w:div w:id="271400794">
                  <w:marLeft w:val="0"/>
                  <w:marRight w:val="0"/>
                  <w:marTop w:val="0"/>
                  <w:marBottom w:val="0"/>
                  <w:divBdr>
                    <w:top w:val="none" w:sz="0" w:space="0" w:color="auto"/>
                    <w:left w:val="none" w:sz="0" w:space="0" w:color="auto"/>
                    <w:bottom w:val="none" w:sz="0" w:space="0" w:color="auto"/>
                    <w:right w:val="none" w:sz="0" w:space="0" w:color="auto"/>
                  </w:divBdr>
                  <w:divsChild>
                    <w:div w:id="480971106">
                      <w:marLeft w:val="0"/>
                      <w:marRight w:val="0"/>
                      <w:marTop w:val="0"/>
                      <w:marBottom w:val="0"/>
                      <w:divBdr>
                        <w:top w:val="none" w:sz="0" w:space="0" w:color="auto"/>
                        <w:left w:val="none" w:sz="0" w:space="0" w:color="auto"/>
                        <w:bottom w:val="none" w:sz="0" w:space="0" w:color="auto"/>
                        <w:right w:val="none" w:sz="0" w:space="0" w:color="auto"/>
                      </w:divBdr>
                      <w:divsChild>
                        <w:div w:id="16321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51183">
          <w:marLeft w:val="0"/>
          <w:marRight w:val="0"/>
          <w:marTop w:val="0"/>
          <w:marBottom w:val="0"/>
          <w:divBdr>
            <w:top w:val="none" w:sz="0" w:space="0" w:color="auto"/>
            <w:left w:val="none" w:sz="0" w:space="0" w:color="auto"/>
            <w:bottom w:val="none" w:sz="0" w:space="0" w:color="auto"/>
            <w:right w:val="none" w:sz="0" w:space="0" w:color="auto"/>
          </w:divBdr>
          <w:divsChild>
            <w:div w:id="192421742">
              <w:marLeft w:val="0"/>
              <w:marRight w:val="0"/>
              <w:marTop w:val="0"/>
              <w:marBottom w:val="0"/>
              <w:divBdr>
                <w:top w:val="none" w:sz="0" w:space="0" w:color="auto"/>
                <w:left w:val="none" w:sz="0" w:space="0" w:color="auto"/>
                <w:bottom w:val="none" w:sz="0" w:space="0" w:color="auto"/>
                <w:right w:val="none" w:sz="0" w:space="0" w:color="auto"/>
              </w:divBdr>
              <w:divsChild>
                <w:div w:id="277219252">
                  <w:marLeft w:val="0"/>
                  <w:marRight w:val="0"/>
                  <w:marTop w:val="0"/>
                  <w:marBottom w:val="0"/>
                  <w:divBdr>
                    <w:top w:val="none" w:sz="0" w:space="0" w:color="auto"/>
                    <w:left w:val="none" w:sz="0" w:space="0" w:color="auto"/>
                    <w:bottom w:val="none" w:sz="0" w:space="0" w:color="auto"/>
                    <w:right w:val="none" w:sz="0" w:space="0" w:color="auto"/>
                  </w:divBdr>
                  <w:divsChild>
                    <w:div w:id="581138344">
                      <w:marLeft w:val="0"/>
                      <w:marRight w:val="0"/>
                      <w:marTop w:val="0"/>
                      <w:marBottom w:val="0"/>
                      <w:divBdr>
                        <w:top w:val="none" w:sz="0" w:space="0" w:color="auto"/>
                        <w:left w:val="none" w:sz="0" w:space="0" w:color="auto"/>
                        <w:bottom w:val="none" w:sz="0" w:space="0" w:color="auto"/>
                        <w:right w:val="none" w:sz="0" w:space="0" w:color="auto"/>
                      </w:divBdr>
                      <w:divsChild>
                        <w:div w:id="195392474">
                          <w:marLeft w:val="0"/>
                          <w:marRight w:val="0"/>
                          <w:marTop w:val="0"/>
                          <w:marBottom w:val="0"/>
                          <w:divBdr>
                            <w:top w:val="none" w:sz="0" w:space="0" w:color="auto"/>
                            <w:left w:val="none" w:sz="0" w:space="0" w:color="auto"/>
                            <w:bottom w:val="none" w:sz="0" w:space="0" w:color="auto"/>
                            <w:right w:val="none" w:sz="0" w:space="0" w:color="auto"/>
                          </w:divBdr>
                          <w:divsChild>
                            <w:div w:id="401026652">
                              <w:marLeft w:val="0"/>
                              <w:marRight w:val="300"/>
                              <w:marTop w:val="180"/>
                              <w:marBottom w:val="0"/>
                              <w:divBdr>
                                <w:top w:val="none" w:sz="0" w:space="0" w:color="auto"/>
                                <w:left w:val="none" w:sz="0" w:space="0" w:color="auto"/>
                                <w:bottom w:val="none" w:sz="0" w:space="0" w:color="auto"/>
                                <w:right w:val="none" w:sz="0" w:space="0" w:color="auto"/>
                              </w:divBdr>
                              <w:divsChild>
                                <w:div w:id="6574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95702">
      <w:bodyDiv w:val="1"/>
      <w:marLeft w:val="0"/>
      <w:marRight w:val="0"/>
      <w:marTop w:val="0"/>
      <w:marBottom w:val="0"/>
      <w:divBdr>
        <w:top w:val="none" w:sz="0" w:space="0" w:color="auto"/>
        <w:left w:val="none" w:sz="0" w:space="0" w:color="auto"/>
        <w:bottom w:val="none" w:sz="0" w:space="0" w:color="auto"/>
        <w:right w:val="none" w:sz="0" w:space="0" w:color="auto"/>
      </w:divBdr>
    </w:div>
    <w:div w:id="174224674">
      <w:bodyDiv w:val="1"/>
      <w:marLeft w:val="0"/>
      <w:marRight w:val="0"/>
      <w:marTop w:val="0"/>
      <w:marBottom w:val="0"/>
      <w:divBdr>
        <w:top w:val="none" w:sz="0" w:space="0" w:color="auto"/>
        <w:left w:val="none" w:sz="0" w:space="0" w:color="auto"/>
        <w:bottom w:val="none" w:sz="0" w:space="0" w:color="auto"/>
        <w:right w:val="none" w:sz="0" w:space="0" w:color="auto"/>
      </w:divBdr>
      <w:divsChild>
        <w:div w:id="25451788">
          <w:marLeft w:val="0"/>
          <w:marRight w:val="0"/>
          <w:marTop w:val="0"/>
          <w:marBottom w:val="0"/>
          <w:divBdr>
            <w:top w:val="none" w:sz="0" w:space="0" w:color="auto"/>
            <w:left w:val="none" w:sz="0" w:space="0" w:color="auto"/>
            <w:bottom w:val="none" w:sz="0" w:space="0" w:color="auto"/>
            <w:right w:val="none" w:sz="0" w:space="0" w:color="auto"/>
          </w:divBdr>
          <w:divsChild>
            <w:div w:id="1393381987">
              <w:marLeft w:val="0"/>
              <w:marRight w:val="0"/>
              <w:marTop w:val="0"/>
              <w:marBottom w:val="0"/>
              <w:divBdr>
                <w:top w:val="none" w:sz="0" w:space="0" w:color="auto"/>
                <w:left w:val="none" w:sz="0" w:space="0" w:color="auto"/>
                <w:bottom w:val="none" w:sz="0" w:space="0" w:color="auto"/>
                <w:right w:val="none" w:sz="0" w:space="0" w:color="auto"/>
              </w:divBdr>
              <w:divsChild>
                <w:div w:id="660430657">
                  <w:marLeft w:val="0"/>
                  <w:marRight w:val="0"/>
                  <w:marTop w:val="0"/>
                  <w:marBottom w:val="0"/>
                  <w:divBdr>
                    <w:top w:val="none" w:sz="0" w:space="0" w:color="auto"/>
                    <w:left w:val="none" w:sz="0" w:space="0" w:color="auto"/>
                    <w:bottom w:val="none" w:sz="0" w:space="0" w:color="auto"/>
                    <w:right w:val="none" w:sz="0" w:space="0" w:color="auto"/>
                  </w:divBdr>
                  <w:divsChild>
                    <w:div w:id="614483003">
                      <w:marLeft w:val="0"/>
                      <w:marRight w:val="0"/>
                      <w:marTop w:val="0"/>
                      <w:marBottom w:val="0"/>
                      <w:divBdr>
                        <w:top w:val="none" w:sz="0" w:space="0" w:color="auto"/>
                        <w:left w:val="none" w:sz="0" w:space="0" w:color="auto"/>
                        <w:bottom w:val="none" w:sz="0" w:space="0" w:color="auto"/>
                        <w:right w:val="none" w:sz="0" w:space="0" w:color="auto"/>
                      </w:divBdr>
                      <w:divsChild>
                        <w:div w:id="1120103169">
                          <w:marLeft w:val="0"/>
                          <w:marRight w:val="0"/>
                          <w:marTop w:val="0"/>
                          <w:marBottom w:val="0"/>
                          <w:divBdr>
                            <w:top w:val="none" w:sz="0" w:space="0" w:color="auto"/>
                            <w:left w:val="none" w:sz="0" w:space="0" w:color="auto"/>
                            <w:bottom w:val="none" w:sz="0" w:space="0" w:color="auto"/>
                            <w:right w:val="none" w:sz="0" w:space="0" w:color="auto"/>
                          </w:divBdr>
                          <w:divsChild>
                            <w:div w:id="694771914">
                              <w:marLeft w:val="0"/>
                              <w:marRight w:val="300"/>
                              <w:marTop w:val="180"/>
                              <w:marBottom w:val="0"/>
                              <w:divBdr>
                                <w:top w:val="none" w:sz="0" w:space="0" w:color="auto"/>
                                <w:left w:val="none" w:sz="0" w:space="0" w:color="auto"/>
                                <w:bottom w:val="none" w:sz="0" w:space="0" w:color="auto"/>
                                <w:right w:val="none" w:sz="0" w:space="0" w:color="auto"/>
                              </w:divBdr>
                              <w:divsChild>
                                <w:div w:id="20098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201491">
              <w:marLeft w:val="0"/>
              <w:marRight w:val="60"/>
              <w:marTop w:val="0"/>
              <w:marBottom w:val="0"/>
              <w:divBdr>
                <w:top w:val="none" w:sz="0" w:space="0" w:color="auto"/>
                <w:left w:val="none" w:sz="0" w:space="0" w:color="auto"/>
                <w:bottom w:val="none" w:sz="0" w:space="0" w:color="auto"/>
                <w:right w:val="none" w:sz="0" w:space="0" w:color="auto"/>
              </w:divBdr>
              <w:divsChild>
                <w:div w:id="11350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1439">
          <w:marLeft w:val="0"/>
          <w:marRight w:val="0"/>
          <w:marTop w:val="0"/>
          <w:marBottom w:val="0"/>
          <w:divBdr>
            <w:top w:val="none" w:sz="0" w:space="0" w:color="auto"/>
            <w:left w:val="none" w:sz="0" w:space="0" w:color="auto"/>
            <w:bottom w:val="none" w:sz="0" w:space="0" w:color="auto"/>
            <w:right w:val="none" w:sz="0" w:space="0" w:color="auto"/>
          </w:divBdr>
          <w:divsChild>
            <w:div w:id="2007977420">
              <w:marLeft w:val="0"/>
              <w:marRight w:val="0"/>
              <w:marTop w:val="0"/>
              <w:marBottom w:val="0"/>
              <w:divBdr>
                <w:top w:val="none" w:sz="0" w:space="0" w:color="auto"/>
                <w:left w:val="none" w:sz="0" w:space="0" w:color="auto"/>
                <w:bottom w:val="none" w:sz="0" w:space="0" w:color="auto"/>
                <w:right w:val="none" w:sz="0" w:space="0" w:color="auto"/>
              </w:divBdr>
              <w:divsChild>
                <w:div w:id="1999772934">
                  <w:marLeft w:val="0"/>
                  <w:marRight w:val="0"/>
                  <w:marTop w:val="0"/>
                  <w:marBottom w:val="0"/>
                  <w:divBdr>
                    <w:top w:val="none" w:sz="0" w:space="0" w:color="auto"/>
                    <w:left w:val="none" w:sz="0" w:space="0" w:color="auto"/>
                    <w:bottom w:val="none" w:sz="0" w:space="0" w:color="auto"/>
                    <w:right w:val="none" w:sz="0" w:space="0" w:color="auto"/>
                  </w:divBdr>
                  <w:divsChild>
                    <w:div w:id="227226227">
                      <w:marLeft w:val="0"/>
                      <w:marRight w:val="0"/>
                      <w:marTop w:val="0"/>
                      <w:marBottom w:val="0"/>
                      <w:divBdr>
                        <w:top w:val="none" w:sz="0" w:space="0" w:color="auto"/>
                        <w:left w:val="none" w:sz="0" w:space="0" w:color="auto"/>
                        <w:bottom w:val="none" w:sz="0" w:space="0" w:color="auto"/>
                        <w:right w:val="none" w:sz="0" w:space="0" w:color="auto"/>
                      </w:divBdr>
                      <w:divsChild>
                        <w:div w:id="12017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92087">
      <w:bodyDiv w:val="1"/>
      <w:marLeft w:val="0"/>
      <w:marRight w:val="0"/>
      <w:marTop w:val="0"/>
      <w:marBottom w:val="0"/>
      <w:divBdr>
        <w:top w:val="none" w:sz="0" w:space="0" w:color="auto"/>
        <w:left w:val="none" w:sz="0" w:space="0" w:color="auto"/>
        <w:bottom w:val="none" w:sz="0" w:space="0" w:color="auto"/>
        <w:right w:val="none" w:sz="0" w:space="0" w:color="auto"/>
      </w:divBdr>
      <w:divsChild>
        <w:div w:id="365448889">
          <w:marLeft w:val="0"/>
          <w:marRight w:val="0"/>
          <w:marTop w:val="0"/>
          <w:marBottom w:val="0"/>
          <w:divBdr>
            <w:top w:val="none" w:sz="0" w:space="0" w:color="auto"/>
            <w:left w:val="none" w:sz="0" w:space="0" w:color="auto"/>
            <w:bottom w:val="none" w:sz="0" w:space="0" w:color="auto"/>
            <w:right w:val="none" w:sz="0" w:space="0" w:color="auto"/>
          </w:divBdr>
          <w:divsChild>
            <w:div w:id="2118594714">
              <w:marLeft w:val="0"/>
              <w:marRight w:val="0"/>
              <w:marTop w:val="0"/>
              <w:marBottom w:val="0"/>
              <w:divBdr>
                <w:top w:val="none" w:sz="0" w:space="0" w:color="auto"/>
                <w:left w:val="none" w:sz="0" w:space="0" w:color="auto"/>
                <w:bottom w:val="none" w:sz="0" w:space="0" w:color="auto"/>
                <w:right w:val="none" w:sz="0" w:space="0" w:color="auto"/>
              </w:divBdr>
              <w:divsChild>
                <w:div w:id="448017398">
                  <w:marLeft w:val="0"/>
                  <w:marRight w:val="0"/>
                  <w:marTop w:val="0"/>
                  <w:marBottom w:val="0"/>
                  <w:divBdr>
                    <w:top w:val="none" w:sz="0" w:space="0" w:color="auto"/>
                    <w:left w:val="none" w:sz="0" w:space="0" w:color="auto"/>
                    <w:bottom w:val="none" w:sz="0" w:space="0" w:color="auto"/>
                    <w:right w:val="none" w:sz="0" w:space="0" w:color="auto"/>
                  </w:divBdr>
                  <w:divsChild>
                    <w:div w:id="1573390491">
                      <w:marLeft w:val="0"/>
                      <w:marRight w:val="0"/>
                      <w:marTop w:val="0"/>
                      <w:marBottom w:val="0"/>
                      <w:divBdr>
                        <w:top w:val="none" w:sz="0" w:space="0" w:color="auto"/>
                        <w:left w:val="none" w:sz="0" w:space="0" w:color="auto"/>
                        <w:bottom w:val="none" w:sz="0" w:space="0" w:color="auto"/>
                        <w:right w:val="none" w:sz="0" w:space="0" w:color="auto"/>
                      </w:divBdr>
                      <w:divsChild>
                        <w:div w:id="19638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5122">
          <w:marLeft w:val="0"/>
          <w:marRight w:val="0"/>
          <w:marTop w:val="0"/>
          <w:marBottom w:val="0"/>
          <w:divBdr>
            <w:top w:val="none" w:sz="0" w:space="0" w:color="auto"/>
            <w:left w:val="none" w:sz="0" w:space="0" w:color="auto"/>
            <w:bottom w:val="none" w:sz="0" w:space="0" w:color="auto"/>
            <w:right w:val="none" w:sz="0" w:space="0" w:color="auto"/>
          </w:divBdr>
          <w:divsChild>
            <w:div w:id="880246230">
              <w:marLeft w:val="0"/>
              <w:marRight w:val="0"/>
              <w:marTop w:val="0"/>
              <w:marBottom w:val="0"/>
              <w:divBdr>
                <w:top w:val="none" w:sz="0" w:space="0" w:color="auto"/>
                <w:left w:val="none" w:sz="0" w:space="0" w:color="auto"/>
                <w:bottom w:val="none" w:sz="0" w:space="0" w:color="auto"/>
                <w:right w:val="none" w:sz="0" w:space="0" w:color="auto"/>
              </w:divBdr>
              <w:divsChild>
                <w:div w:id="2131895660">
                  <w:marLeft w:val="0"/>
                  <w:marRight w:val="0"/>
                  <w:marTop w:val="0"/>
                  <w:marBottom w:val="0"/>
                  <w:divBdr>
                    <w:top w:val="none" w:sz="0" w:space="0" w:color="auto"/>
                    <w:left w:val="none" w:sz="0" w:space="0" w:color="auto"/>
                    <w:bottom w:val="none" w:sz="0" w:space="0" w:color="auto"/>
                    <w:right w:val="none" w:sz="0" w:space="0" w:color="auto"/>
                  </w:divBdr>
                  <w:divsChild>
                    <w:div w:id="1280840879">
                      <w:marLeft w:val="0"/>
                      <w:marRight w:val="0"/>
                      <w:marTop w:val="0"/>
                      <w:marBottom w:val="0"/>
                      <w:divBdr>
                        <w:top w:val="none" w:sz="0" w:space="0" w:color="auto"/>
                        <w:left w:val="none" w:sz="0" w:space="0" w:color="auto"/>
                        <w:bottom w:val="none" w:sz="0" w:space="0" w:color="auto"/>
                        <w:right w:val="none" w:sz="0" w:space="0" w:color="auto"/>
                      </w:divBdr>
                      <w:divsChild>
                        <w:div w:id="637955572">
                          <w:marLeft w:val="0"/>
                          <w:marRight w:val="0"/>
                          <w:marTop w:val="0"/>
                          <w:marBottom w:val="0"/>
                          <w:divBdr>
                            <w:top w:val="none" w:sz="0" w:space="0" w:color="auto"/>
                            <w:left w:val="none" w:sz="0" w:space="0" w:color="auto"/>
                            <w:bottom w:val="none" w:sz="0" w:space="0" w:color="auto"/>
                            <w:right w:val="none" w:sz="0" w:space="0" w:color="auto"/>
                          </w:divBdr>
                          <w:divsChild>
                            <w:div w:id="105734238">
                              <w:marLeft w:val="0"/>
                              <w:marRight w:val="300"/>
                              <w:marTop w:val="180"/>
                              <w:marBottom w:val="0"/>
                              <w:divBdr>
                                <w:top w:val="none" w:sz="0" w:space="0" w:color="auto"/>
                                <w:left w:val="none" w:sz="0" w:space="0" w:color="auto"/>
                                <w:bottom w:val="none" w:sz="0" w:space="0" w:color="auto"/>
                                <w:right w:val="none" w:sz="0" w:space="0" w:color="auto"/>
                              </w:divBdr>
                              <w:divsChild>
                                <w:div w:id="12803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627226">
      <w:bodyDiv w:val="1"/>
      <w:marLeft w:val="0"/>
      <w:marRight w:val="0"/>
      <w:marTop w:val="0"/>
      <w:marBottom w:val="0"/>
      <w:divBdr>
        <w:top w:val="none" w:sz="0" w:space="0" w:color="auto"/>
        <w:left w:val="none" w:sz="0" w:space="0" w:color="auto"/>
        <w:bottom w:val="none" w:sz="0" w:space="0" w:color="auto"/>
        <w:right w:val="none" w:sz="0" w:space="0" w:color="auto"/>
      </w:divBdr>
      <w:divsChild>
        <w:div w:id="1029915793">
          <w:marLeft w:val="0"/>
          <w:marRight w:val="0"/>
          <w:marTop w:val="0"/>
          <w:marBottom w:val="0"/>
          <w:divBdr>
            <w:top w:val="none" w:sz="0" w:space="0" w:color="auto"/>
            <w:left w:val="none" w:sz="0" w:space="0" w:color="auto"/>
            <w:bottom w:val="none" w:sz="0" w:space="0" w:color="auto"/>
            <w:right w:val="none" w:sz="0" w:space="0" w:color="auto"/>
          </w:divBdr>
          <w:divsChild>
            <w:div w:id="923100806">
              <w:marLeft w:val="0"/>
              <w:marRight w:val="0"/>
              <w:marTop w:val="0"/>
              <w:marBottom w:val="0"/>
              <w:divBdr>
                <w:top w:val="none" w:sz="0" w:space="0" w:color="auto"/>
                <w:left w:val="none" w:sz="0" w:space="0" w:color="auto"/>
                <w:bottom w:val="none" w:sz="0" w:space="0" w:color="auto"/>
                <w:right w:val="none" w:sz="0" w:space="0" w:color="auto"/>
              </w:divBdr>
              <w:divsChild>
                <w:div w:id="1831022356">
                  <w:marLeft w:val="0"/>
                  <w:marRight w:val="0"/>
                  <w:marTop w:val="0"/>
                  <w:marBottom w:val="0"/>
                  <w:divBdr>
                    <w:top w:val="none" w:sz="0" w:space="0" w:color="auto"/>
                    <w:left w:val="none" w:sz="0" w:space="0" w:color="auto"/>
                    <w:bottom w:val="none" w:sz="0" w:space="0" w:color="auto"/>
                    <w:right w:val="none" w:sz="0" w:space="0" w:color="auto"/>
                  </w:divBdr>
                  <w:divsChild>
                    <w:div w:id="148400708">
                      <w:marLeft w:val="0"/>
                      <w:marRight w:val="0"/>
                      <w:marTop w:val="0"/>
                      <w:marBottom w:val="0"/>
                      <w:divBdr>
                        <w:top w:val="none" w:sz="0" w:space="0" w:color="auto"/>
                        <w:left w:val="none" w:sz="0" w:space="0" w:color="auto"/>
                        <w:bottom w:val="none" w:sz="0" w:space="0" w:color="auto"/>
                        <w:right w:val="none" w:sz="0" w:space="0" w:color="auto"/>
                      </w:divBdr>
                      <w:divsChild>
                        <w:div w:id="1337725730">
                          <w:marLeft w:val="0"/>
                          <w:marRight w:val="0"/>
                          <w:marTop w:val="0"/>
                          <w:marBottom w:val="0"/>
                          <w:divBdr>
                            <w:top w:val="none" w:sz="0" w:space="0" w:color="auto"/>
                            <w:left w:val="none" w:sz="0" w:space="0" w:color="auto"/>
                            <w:bottom w:val="none" w:sz="0" w:space="0" w:color="auto"/>
                            <w:right w:val="none" w:sz="0" w:space="0" w:color="auto"/>
                          </w:divBdr>
                          <w:divsChild>
                            <w:div w:id="42796945">
                              <w:marLeft w:val="0"/>
                              <w:marRight w:val="300"/>
                              <w:marTop w:val="180"/>
                              <w:marBottom w:val="0"/>
                              <w:divBdr>
                                <w:top w:val="none" w:sz="0" w:space="0" w:color="auto"/>
                                <w:left w:val="none" w:sz="0" w:space="0" w:color="auto"/>
                                <w:bottom w:val="none" w:sz="0" w:space="0" w:color="auto"/>
                                <w:right w:val="none" w:sz="0" w:space="0" w:color="auto"/>
                              </w:divBdr>
                              <w:divsChild>
                                <w:div w:id="13043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64151">
          <w:marLeft w:val="0"/>
          <w:marRight w:val="0"/>
          <w:marTop w:val="0"/>
          <w:marBottom w:val="0"/>
          <w:divBdr>
            <w:top w:val="none" w:sz="0" w:space="0" w:color="auto"/>
            <w:left w:val="none" w:sz="0" w:space="0" w:color="auto"/>
            <w:bottom w:val="none" w:sz="0" w:space="0" w:color="auto"/>
            <w:right w:val="none" w:sz="0" w:space="0" w:color="auto"/>
          </w:divBdr>
          <w:divsChild>
            <w:div w:id="617950488">
              <w:marLeft w:val="0"/>
              <w:marRight w:val="0"/>
              <w:marTop w:val="0"/>
              <w:marBottom w:val="0"/>
              <w:divBdr>
                <w:top w:val="none" w:sz="0" w:space="0" w:color="auto"/>
                <w:left w:val="none" w:sz="0" w:space="0" w:color="auto"/>
                <w:bottom w:val="none" w:sz="0" w:space="0" w:color="auto"/>
                <w:right w:val="none" w:sz="0" w:space="0" w:color="auto"/>
              </w:divBdr>
              <w:divsChild>
                <w:div w:id="8994061">
                  <w:marLeft w:val="0"/>
                  <w:marRight w:val="0"/>
                  <w:marTop w:val="0"/>
                  <w:marBottom w:val="0"/>
                  <w:divBdr>
                    <w:top w:val="none" w:sz="0" w:space="0" w:color="auto"/>
                    <w:left w:val="none" w:sz="0" w:space="0" w:color="auto"/>
                    <w:bottom w:val="none" w:sz="0" w:space="0" w:color="auto"/>
                    <w:right w:val="none" w:sz="0" w:space="0" w:color="auto"/>
                  </w:divBdr>
                  <w:divsChild>
                    <w:div w:id="767042089">
                      <w:marLeft w:val="0"/>
                      <w:marRight w:val="0"/>
                      <w:marTop w:val="0"/>
                      <w:marBottom w:val="0"/>
                      <w:divBdr>
                        <w:top w:val="none" w:sz="0" w:space="0" w:color="auto"/>
                        <w:left w:val="none" w:sz="0" w:space="0" w:color="auto"/>
                        <w:bottom w:val="none" w:sz="0" w:space="0" w:color="auto"/>
                        <w:right w:val="none" w:sz="0" w:space="0" w:color="auto"/>
                      </w:divBdr>
                      <w:divsChild>
                        <w:div w:id="576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2758">
      <w:bodyDiv w:val="1"/>
      <w:marLeft w:val="0"/>
      <w:marRight w:val="0"/>
      <w:marTop w:val="0"/>
      <w:marBottom w:val="0"/>
      <w:divBdr>
        <w:top w:val="none" w:sz="0" w:space="0" w:color="auto"/>
        <w:left w:val="none" w:sz="0" w:space="0" w:color="auto"/>
        <w:bottom w:val="none" w:sz="0" w:space="0" w:color="auto"/>
        <w:right w:val="none" w:sz="0" w:space="0" w:color="auto"/>
      </w:divBdr>
      <w:divsChild>
        <w:div w:id="828784881">
          <w:marLeft w:val="0"/>
          <w:marRight w:val="0"/>
          <w:marTop w:val="0"/>
          <w:marBottom w:val="0"/>
          <w:divBdr>
            <w:top w:val="none" w:sz="0" w:space="0" w:color="auto"/>
            <w:left w:val="none" w:sz="0" w:space="0" w:color="auto"/>
            <w:bottom w:val="none" w:sz="0" w:space="0" w:color="auto"/>
            <w:right w:val="none" w:sz="0" w:space="0" w:color="auto"/>
          </w:divBdr>
          <w:divsChild>
            <w:div w:id="1636520373">
              <w:marLeft w:val="0"/>
              <w:marRight w:val="0"/>
              <w:marTop w:val="0"/>
              <w:marBottom w:val="0"/>
              <w:divBdr>
                <w:top w:val="none" w:sz="0" w:space="0" w:color="auto"/>
                <w:left w:val="none" w:sz="0" w:space="0" w:color="auto"/>
                <w:bottom w:val="none" w:sz="0" w:space="0" w:color="auto"/>
                <w:right w:val="none" w:sz="0" w:space="0" w:color="auto"/>
              </w:divBdr>
              <w:divsChild>
                <w:div w:id="1879049936">
                  <w:marLeft w:val="0"/>
                  <w:marRight w:val="0"/>
                  <w:marTop w:val="0"/>
                  <w:marBottom w:val="0"/>
                  <w:divBdr>
                    <w:top w:val="none" w:sz="0" w:space="0" w:color="auto"/>
                    <w:left w:val="none" w:sz="0" w:space="0" w:color="auto"/>
                    <w:bottom w:val="none" w:sz="0" w:space="0" w:color="auto"/>
                    <w:right w:val="none" w:sz="0" w:space="0" w:color="auto"/>
                  </w:divBdr>
                  <w:divsChild>
                    <w:div w:id="1569731367">
                      <w:marLeft w:val="0"/>
                      <w:marRight w:val="0"/>
                      <w:marTop w:val="0"/>
                      <w:marBottom w:val="0"/>
                      <w:divBdr>
                        <w:top w:val="none" w:sz="0" w:space="0" w:color="auto"/>
                        <w:left w:val="none" w:sz="0" w:space="0" w:color="auto"/>
                        <w:bottom w:val="none" w:sz="0" w:space="0" w:color="auto"/>
                        <w:right w:val="none" w:sz="0" w:space="0" w:color="auto"/>
                      </w:divBdr>
                      <w:divsChild>
                        <w:div w:id="2054423107">
                          <w:marLeft w:val="0"/>
                          <w:marRight w:val="0"/>
                          <w:marTop w:val="0"/>
                          <w:marBottom w:val="0"/>
                          <w:divBdr>
                            <w:top w:val="none" w:sz="0" w:space="0" w:color="auto"/>
                            <w:left w:val="none" w:sz="0" w:space="0" w:color="auto"/>
                            <w:bottom w:val="none" w:sz="0" w:space="0" w:color="auto"/>
                            <w:right w:val="none" w:sz="0" w:space="0" w:color="auto"/>
                          </w:divBdr>
                          <w:divsChild>
                            <w:div w:id="1784642478">
                              <w:marLeft w:val="0"/>
                              <w:marRight w:val="300"/>
                              <w:marTop w:val="180"/>
                              <w:marBottom w:val="0"/>
                              <w:divBdr>
                                <w:top w:val="none" w:sz="0" w:space="0" w:color="auto"/>
                                <w:left w:val="none" w:sz="0" w:space="0" w:color="auto"/>
                                <w:bottom w:val="none" w:sz="0" w:space="0" w:color="auto"/>
                                <w:right w:val="none" w:sz="0" w:space="0" w:color="auto"/>
                              </w:divBdr>
                              <w:divsChild>
                                <w:div w:id="16945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91437">
          <w:marLeft w:val="0"/>
          <w:marRight w:val="0"/>
          <w:marTop w:val="0"/>
          <w:marBottom w:val="0"/>
          <w:divBdr>
            <w:top w:val="none" w:sz="0" w:space="0" w:color="auto"/>
            <w:left w:val="none" w:sz="0" w:space="0" w:color="auto"/>
            <w:bottom w:val="none" w:sz="0" w:space="0" w:color="auto"/>
            <w:right w:val="none" w:sz="0" w:space="0" w:color="auto"/>
          </w:divBdr>
          <w:divsChild>
            <w:div w:id="1536851586">
              <w:marLeft w:val="0"/>
              <w:marRight w:val="0"/>
              <w:marTop w:val="0"/>
              <w:marBottom w:val="0"/>
              <w:divBdr>
                <w:top w:val="none" w:sz="0" w:space="0" w:color="auto"/>
                <w:left w:val="none" w:sz="0" w:space="0" w:color="auto"/>
                <w:bottom w:val="none" w:sz="0" w:space="0" w:color="auto"/>
                <w:right w:val="none" w:sz="0" w:space="0" w:color="auto"/>
              </w:divBdr>
              <w:divsChild>
                <w:div w:id="1169104166">
                  <w:marLeft w:val="0"/>
                  <w:marRight w:val="0"/>
                  <w:marTop w:val="0"/>
                  <w:marBottom w:val="0"/>
                  <w:divBdr>
                    <w:top w:val="none" w:sz="0" w:space="0" w:color="auto"/>
                    <w:left w:val="none" w:sz="0" w:space="0" w:color="auto"/>
                    <w:bottom w:val="none" w:sz="0" w:space="0" w:color="auto"/>
                    <w:right w:val="none" w:sz="0" w:space="0" w:color="auto"/>
                  </w:divBdr>
                  <w:divsChild>
                    <w:div w:id="2073889905">
                      <w:marLeft w:val="0"/>
                      <w:marRight w:val="0"/>
                      <w:marTop w:val="0"/>
                      <w:marBottom w:val="0"/>
                      <w:divBdr>
                        <w:top w:val="none" w:sz="0" w:space="0" w:color="auto"/>
                        <w:left w:val="none" w:sz="0" w:space="0" w:color="auto"/>
                        <w:bottom w:val="none" w:sz="0" w:space="0" w:color="auto"/>
                        <w:right w:val="none" w:sz="0" w:space="0" w:color="auto"/>
                      </w:divBdr>
                      <w:divsChild>
                        <w:div w:id="1769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764650">
      <w:bodyDiv w:val="1"/>
      <w:marLeft w:val="0"/>
      <w:marRight w:val="0"/>
      <w:marTop w:val="0"/>
      <w:marBottom w:val="0"/>
      <w:divBdr>
        <w:top w:val="none" w:sz="0" w:space="0" w:color="auto"/>
        <w:left w:val="none" w:sz="0" w:space="0" w:color="auto"/>
        <w:bottom w:val="none" w:sz="0" w:space="0" w:color="auto"/>
        <w:right w:val="none" w:sz="0" w:space="0" w:color="auto"/>
      </w:divBdr>
    </w:div>
    <w:div w:id="1156531991">
      <w:bodyDiv w:val="1"/>
      <w:marLeft w:val="0"/>
      <w:marRight w:val="0"/>
      <w:marTop w:val="0"/>
      <w:marBottom w:val="0"/>
      <w:divBdr>
        <w:top w:val="none" w:sz="0" w:space="0" w:color="auto"/>
        <w:left w:val="none" w:sz="0" w:space="0" w:color="auto"/>
        <w:bottom w:val="none" w:sz="0" w:space="0" w:color="auto"/>
        <w:right w:val="none" w:sz="0" w:space="0" w:color="auto"/>
      </w:divBdr>
      <w:divsChild>
        <w:div w:id="546840376">
          <w:marLeft w:val="0"/>
          <w:marRight w:val="0"/>
          <w:marTop w:val="0"/>
          <w:marBottom w:val="0"/>
          <w:divBdr>
            <w:top w:val="none" w:sz="0" w:space="0" w:color="auto"/>
            <w:left w:val="none" w:sz="0" w:space="0" w:color="auto"/>
            <w:bottom w:val="none" w:sz="0" w:space="0" w:color="auto"/>
            <w:right w:val="none" w:sz="0" w:space="0" w:color="auto"/>
          </w:divBdr>
          <w:divsChild>
            <w:div w:id="1516963518">
              <w:marLeft w:val="0"/>
              <w:marRight w:val="0"/>
              <w:marTop w:val="0"/>
              <w:marBottom w:val="0"/>
              <w:divBdr>
                <w:top w:val="none" w:sz="0" w:space="0" w:color="auto"/>
                <w:left w:val="none" w:sz="0" w:space="0" w:color="auto"/>
                <w:bottom w:val="none" w:sz="0" w:space="0" w:color="auto"/>
                <w:right w:val="none" w:sz="0" w:space="0" w:color="auto"/>
              </w:divBdr>
              <w:divsChild>
                <w:div w:id="579484685">
                  <w:marLeft w:val="0"/>
                  <w:marRight w:val="0"/>
                  <w:marTop w:val="0"/>
                  <w:marBottom w:val="0"/>
                  <w:divBdr>
                    <w:top w:val="none" w:sz="0" w:space="0" w:color="auto"/>
                    <w:left w:val="none" w:sz="0" w:space="0" w:color="auto"/>
                    <w:bottom w:val="none" w:sz="0" w:space="0" w:color="auto"/>
                    <w:right w:val="none" w:sz="0" w:space="0" w:color="auto"/>
                  </w:divBdr>
                  <w:divsChild>
                    <w:div w:id="825903720">
                      <w:marLeft w:val="0"/>
                      <w:marRight w:val="0"/>
                      <w:marTop w:val="0"/>
                      <w:marBottom w:val="0"/>
                      <w:divBdr>
                        <w:top w:val="none" w:sz="0" w:space="0" w:color="auto"/>
                        <w:left w:val="none" w:sz="0" w:space="0" w:color="auto"/>
                        <w:bottom w:val="none" w:sz="0" w:space="0" w:color="auto"/>
                        <w:right w:val="none" w:sz="0" w:space="0" w:color="auto"/>
                      </w:divBdr>
                      <w:divsChild>
                        <w:div w:id="16413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88105">
          <w:marLeft w:val="0"/>
          <w:marRight w:val="0"/>
          <w:marTop w:val="0"/>
          <w:marBottom w:val="0"/>
          <w:divBdr>
            <w:top w:val="none" w:sz="0" w:space="0" w:color="auto"/>
            <w:left w:val="none" w:sz="0" w:space="0" w:color="auto"/>
            <w:bottom w:val="none" w:sz="0" w:space="0" w:color="auto"/>
            <w:right w:val="none" w:sz="0" w:space="0" w:color="auto"/>
          </w:divBdr>
          <w:divsChild>
            <w:div w:id="1974211533">
              <w:marLeft w:val="0"/>
              <w:marRight w:val="0"/>
              <w:marTop w:val="0"/>
              <w:marBottom w:val="0"/>
              <w:divBdr>
                <w:top w:val="none" w:sz="0" w:space="0" w:color="auto"/>
                <w:left w:val="none" w:sz="0" w:space="0" w:color="auto"/>
                <w:bottom w:val="none" w:sz="0" w:space="0" w:color="auto"/>
                <w:right w:val="none" w:sz="0" w:space="0" w:color="auto"/>
              </w:divBdr>
              <w:divsChild>
                <w:div w:id="1730572516">
                  <w:marLeft w:val="0"/>
                  <w:marRight w:val="0"/>
                  <w:marTop w:val="0"/>
                  <w:marBottom w:val="0"/>
                  <w:divBdr>
                    <w:top w:val="none" w:sz="0" w:space="0" w:color="auto"/>
                    <w:left w:val="none" w:sz="0" w:space="0" w:color="auto"/>
                    <w:bottom w:val="none" w:sz="0" w:space="0" w:color="auto"/>
                    <w:right w:val="none" w:sz="0" w:space="0" w:color="auto"/>
                  </w:divBdr>
                  <w:divsChild>
                    <w:div w:id="161743077">
                      <w:marLeft w:val="0"/>
                      <w:marRight w:val="0"/>
                      <w:marTop w:val="0"/>
                      <w:marBottom w:val="0"/>
                      <w:divBdr>
                        <w:top w:val="none" w:sz="0" w:space="0" w:color="auto"/>
                        <w:left w:val="none" w:sz="0" w:space="0" w:color="auto"/>
                        <w:bottom w:val="none" w:sz="0" w:space="0" w:color="auto"/>
                        <w:right w:val="none" w:sz="0" w:space="0" w:color="auto"/>
                      </w:divBdr>
                      <w:divsChild>
                        <w:div w:id="2144348033">
                          <w:marLeft w:val="0"/>
                          <w:marRight w:val="0"/>
                          <w:marTop w:val="0"/>
                          <w:marBottom w:val="0"/>
                          <w:divBdr>
                            <w:top w:val="none" w:sz="0" w:space="0" w:color="auto"/>
                            <w:left w:val="none" w:sz="0" w:space="0" w:color="auto"/>
                            <w:bottom w:val="none" w:sz="0" w:space="0" w:color="auto"/>
                            <w:right w:val="none" w:sz="0" w:space="0" w:color="auto"/>
                          </w:divBdr>
                          <w:divsChild>
                            <w:div w:id="1949123695">
                              <w:marLeft w:val="0"/>
                              <w:marRight w:val="300"/>
                              <w:marTop w:val="180"/>
                              <w:marBottom w:val="0"/>
                              <w:divBdr>
                                <w:top w:val="none" w:sz="0" w:space="0" w:color="auto"/>
                                <w:left w:val="none" w:sz="0" w:space="0" w:color="auto"/>
                                <w:bottom w:val="none" w:sz="0" w:space="0" w:color="auto"/>
                                <w:right w:val="none" w:sz="0" w:space="0" w:color="auto"/>
                              </w:divBdr>
                              <w:divsChild>
                                <w:div w:id="2810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665643">
      <w:bodyDiv w:val="1"/>
      <w:marLeft w:val="0"/>
      <w:marRight w:val="0"/>
      <w:marTop w:val="0"/>
      <w:marBottom w:val="0"/>
      <w:divBdr>
        <w:top w:val="none" w:sz="0" w:space="0" w:color="auto"/>
        <w:left w:val="none" w:sz="0" w:space="0" w:color="auto"/>
        <w:bottom w:val="none" w:sz="0" w:space="0" w:color="auto"/>
        <w:right w:val="none" w:sz="0" w:space="0" w:color="auto"/>
      </w:divBdr>
      <w:divsChild>
        <w:div w:id="952204706">
          <w:marLeft w:val="0"/>
          <w:marRight w:val="0"/>
          <w:marTop w:val="0"/>
          <w:marBottom w:val="0"/>
          <w:divBdr>
            <w:top w:val="none" w:sz="0" w:space="0" w:color="auto"/>
            <w:left w:val="none" w:sz="0" w:space="0" w:color="auto"/>
            <w:bottom w:val="none" w:sz="0" w:space="0" w:color="auto"/>
            <w:right w:val="none" w:sz="0" w:space="0" w:color="auto"/>
          </w:divBdr>
          <w:divsChild>
            <w:div w:id="333462050">
              <w:marLeft w:val="0"/>
              <w:marRight w:val="0"/>
              <w:marTop w:val="0"/>
              <w:marBottom w:val="0"/>
              <w:divBdr>
                <w:top w:val="none" w:sz="0" w:space="0" w:color="auto"/>
                <w:left w:val="none" w:sz="0" w:space="0" w:color="auto"/>
                <w:bottom w:val="none" w:sz="0" w:space="0" w:color="auto"/>
                <w:right w:val="none" w:sz="0" w:space="0" w:color="auto"/>
              </w:divBdr>
              <w:divsChild>
                <w:div w:id="198590172">
                  <w:marLeft w:val="0"/>
                  <w:marRight w:val="0"/>
                  <w:marTop w:val="0"/>
                  <w:marBottom w:val="0"/>
                  <w:divBdr>
                    <w:top w:val="none" w:sz="0" w:space="0" w:color="auto"/>
                    <w:left w:val="none" w:sz="0" w:space="0" w:color="auto"/>
                    <w:bottom w:val="none" w:sz="0" w:space="0" w:color="auto"/>
                    <w:right w:val="none" w:sz="0" w:space="0" w:color="auto"/>
                  </w:divBdr>
                  <w:divsChild>
                    <w:div w:id="990215844">
                      <w:marLeft w:val="0"/>
                      <w:marRight w:val="0"/>
                      <w:marTop w:val="0"/>
                      <w:marBottom w:val="0"/>
                      <w:divBdr>
                        <w:top w:val="none" w:sz="0" w:space="0" w:color="auto"/>
                        <w:left w:val="none" w:sz="0" w:space="0" w:color="auto"/>
                        <w:bottom w:val="none" w:sz="0" w:space="0" w:color="auto"/>
                        <w:right w:val="none" w:sz="0" w:space="0" w:color="auto"/>
                      </w:divBdr>
                      <w:divsChild>
                        <w:div w:id="19542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79779">
          <w:marLeft w:val="0"/>
          <w:marRight w:val="0"/>
          <w:marTop w:val="0"/>
          <w:marBottom w:val="0"/>
          <w:divBdr>
            <w:top w:val="none" w:sz="0" w:space="0" w:color="auto"/>
            <w:left w:val="none" w:sz="0" w:space="0" w:color="auto"/>
            <w:bottom w:val="none" w:sz="0" w:space="0" w:color="auto"/>
            <w:right w:val="none" w:sz="0" w:space="0" w:color="auto"/>
          </w:divBdr>
          <w:divsChild>
            <w:div w:id="1964650037">
              <w:marLeft w:val="0"/>
              <w:marRight w:val="0"/>
              <w:marTop w:val="0"/>
              <w:marBottom w:val="0"/>
              <w:divBdr>
                <w:top w:val="none" w:sz="0" w:space="0" w:color="auto"/>
                <w:left w:val="none" w:sz="0" w:space="0" w:color="auto"/>
                <w:bottom w:val="none" w:sz="0" w:space="0" w:color="auto"/>
                <w:right w:val="none" w:sz="0" w:space="0" w:color="auto"/>
              </w:divBdr>
              <w:divsChild>
                <w:div w:id="555046831">
                  <w:marLeft w:val="0"/>
                  <w:marRight w:val="0"/>
                  <w:marTop w:val="0"/>
                  <w:marBottom w:val="0"/>
                  <w:divBdr>
                    <w:top w:val="none" w:sz="0" w:space="0" w:color="auto"/>
                    <w:left w:val="none" w:sz="0" w:space="0" w:color="auto"/>
                    <w:bottom w:val="none" w:sz="0" w:space="0" w:color="auto"/>
                    <w:right w:val="none" w:sz="0" w:space="0" w:color="auto"/>
                  </w:divBdr>
                  <w:divsChild>
                    <w:div w:id="234897750">
                      <w:marLeft w:val="0"/>
                      <w:marRight w:val="0"/>
                      <w:marTop w:val="0"/>
                      <w:marBottom w:val="0"/>
                      <w:divBdr>
                        <w:top w:val="none" w:sz="0" w:space="0" w:color="auto"/>
                        <w:left w:val="none" w:sz="0" w:space="0" w:color="auto"/>
                        <w:bottom w:val="none" w:sz="0" w:space="0" w:color="auto"/>
                        <w:right w:val="none" w:sz="0" w:space="0" w:color="auto"/>
                      </w:divBdr>
                      <w:divsChild>
                        <w:div w:id="332341364">
                          <w:marLeft w:val="0"/>
                          <w:marRight w:val="0"/>
                          <w:marTop w:val="0"/>
                          <w:marBottom w:val="0"/>
                          <w:divBdr>
                            <w:top w:val="none" w:sz="0" w:space="0" w:color="auto"/>
                            <w:left w:val="none" w:sz="0" w:space="0" w:color="auto"/>
                            <w:bottom w:val="none" w:sz="0" w:space="0" w:color="auto"/>
                            <w:right w:val="none" w:sz="0" w:space="0" w:color="auto"/>
                          </w:divBdr>
                          <w:divsChild>
                            <w:div w:id="556550370">
                              <w:marLeft w:val="0"/>
                              <w:marRight w:val="300"/>
                              <w:marTop w:val="180"/>
                              <w:marBottom w:val="0"/>
                              <w:divBdr>
                                <w:top w:val="none" w:sz="0" w:space="0" w:color="auto"/>
                                <w:left w:val="none" w:sz="0" w:space="0" w:color="auto"/>
                                <w:bottom w:val="none" w:sz="0" w:space="0" w:color="auto"/>
                                <w:right w:val="none" w:sz="0" w:space="0" w:color="auto"/>
                              </w:divBdr>
                              <w:divsChild>
                                <w:div w:id="8735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80493">
      <w:bodyDiv w:val="1"/>
      <w:marLeft w:val="0"/>
      <w:marRight w:val="0"/>
      <w:marTop w:val="0"/>
      <w:marBottom w:val="0"/>
      <w:divBdr>
        <w:top w:val="none" w:sz="0" w:space="0" w:color="auto"/>
        <w:left w:val="none" w:sz="0" w:space="0" w:color="auto"/>
        <w:bottom w:val="none" w:sz="0" w:space="0" w:color="auto"/>
        <w:right w:val="none" w:sz="0" w:space="0" w:color="auto"/>
      </w:divBdr>
    </w:div>
    <w:div w:id="1393577689">
      <w:bodyDiv w:val="1"/>
      <w:marLeft w:val="0"/>
      <w:marRight w:val="0"/>
      <w:marTop w:val="0"/>
      <w:marBottom w:val="0"/>
      <w:divBdr>
        <w:top w:val="none" w:sz="0" w:space="0" w:color="auto"/>
        <w:left w:val="none" w:sz="0" w:space="0" w:color="auto"/>
        <w:bottom w:val="none" w:sz="0" w:space="0" w:color="auto"/>
        <w:right w:val="none" w:sz="0" w:space="0" w:color="auto"/>
      </w:divBdr>
    </w:div>
    <w:div w:id="1532298212">
      <w:bodyDiv w:val="1"/>
      <w:marLeft w:val="0"/>
      <w:marRight w:val="0"/>
      <w:marTop w:val="0"/>
      <w:marBottom w:val="0"/>
      <w:divBdr>
        <w:top w:val="none" w:sz="0" w:space="0" w:color="auto"/>
        <w:left w:val="none" w:sz="0" w:space="0" w:color="auto"/>
        <w:bottom w:val="none" w:sz="0" w:space="0" w:color="auto"/>
        <w:right w:val="none" w:sz="0" w:space="0" w:color="auto"/>
      </w:divBdr>
      <w:divsChild>
        <w:div w:id="298808968">
          <w:marLeft w:val="0"/>
          <w:marRight w:val="0"/>
          <w:marTop w:val="0"/>
          <w:marBottom w:val="0"/>
          <w:divBdr>
            <w:top w:val="none" w:sz="0" w:space="0" w:color="auto"/>
            <w:left w:val="none" w:sz="0" w:space="0" w:color="auto"/>
            <w:bottom w:val="none" w:sz="0" w:space="0" w:color="auto"/>
            <w:right w:val="none" w:sz="0" w:space="0" w:color="auto"/>
          </w:divBdr>
          <w:divsChild>
            <w:div w:id="1933081943">
              <w:marLeft w:val="0"/>
              <w:marRight w:val="0"/>
              <w:marTop w:val="0"/>
              <w:marBottom w:val="0"/>
              <w:divBdr>
                <w:top w:val="none" w:sz="0" w:space="0" w:color="auto"/>
                <w:left w:val="none" w:sz="0" w:space="0" w:color="auto"/>
                <w:bottom w:val="none" w:sz="0" w:space="0" w:color="auto"/>
                <w:right w:val="none" w:sz="0" w:space="0" w:color="auto"/>
              </w:divBdr>
              <w:divsChild>
                <w:div w:id="1335918127">
                  <w:marLeft w:val="0"/>
                  <w:marRight w:val="0"/>
                  <w:marTop w:val="0"/>
                  <w:marBottom w:val="0"/>
                  <w:divBdr>
                    <w:top w:val="none" w:sz="0" w:space="0" w:color="auto"/>
                    <w:left w:val="none" w:sz="0" w:space="0" w:color="auto"/>
                    <w:bottom w:val="none" w:sz="0" w:space="0" w:color="auto"/>
                    <w:right w:val="none" w:sz="0" w:space="0" w:color="auto"/>
                  </w:divBdr>
                  <w:divsChild>
                    <w:div w:id="964968071">
                      <w:marLeft w:val="0"/>
                      <w:marRight w:val="0"/>
                      <w:marTop w:val="0"/>
                      <w:marBottom w:val="0"/>
                      <w:divBdr>
                        <w:top w:val="none" w:sz="0" w:space="0" w:color="auto"/>
                        <w:left w:val="none" w:sz="0" w:space="0" w:color="auto"/>
                        <w:bottom w:val="none" w:sz="0" w:space="0" w:color="auto"/>
                        <w:right w:val="none" w:sz="0" w:space="0" w:color="auto"/>
                      </w:divBdr>
                      <w:divsChild>
                        <w:div w:id="10512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5386">
          <w:marLeft w:val="0"/>
          <w:marRight w:val="0"/>
          <w:marTop w:val="0"/>
          <w:marBottom w:val="0"/>
          <w:divBdr>
            <w:top w:val="none" w:sz="0" w:space="0" w:color="auto"/>
            <w:left w:val="none" w:sz="0" w:space="0" w:color="auto"/>
            <w:bottom w:val="none" w:sz="0" w:space="0" w:color="auto"/>
            <w:right w:val="none" w:sz="0" w:space="0" w:color="auto"/>
          </w:divBdr>
          <w:divsChild>
            <w:div w:id="1643073419">
              <w:marLeft w:val="0"/>
              <w:marRight w:val="60"/>
              <w:marTop w:val="0"/>
              <w:marBottom w:val="0"/>
              <w:divBdr>
                <w:top w:val="none" w:sz="0" w:space="0" w:color="auto"/>
                <w:left w:val="none" w:sz="0" w:space="0" w:color="auto"/>
                <w:bottom w:val="none" w:sz="0" w:space="0" w:color="auto"/>
                <w:right w:val="none" w:sz="0" w:space="0" w:color="auto"/>
              </w:divBdr>
              <w:divsChild>
                <w:div w:id="463737459">
                  <w:marLeft w:val="0"/>
                  <w:marRight w:val="0"/>
                  <w:marTop w:val="0"/>
                  <w:marBottom w:val="0"/>
                  <w:divBdr>
                    <w:top w:val="none" w:sz="0" w:space="0" w:color="auto"/>
                    <w:left w:val="none" w:sz="0" w:space="0" w:color="auto"/>
                    <w:bottom w:val="none" w:sz="0" w:space="0" w:color="auto"/>
                    <w:right w:val="none" w:sz="0" w:space="0" w:color="auto"/>
                  </w:divBdr>
                </w:div>
              </w:divsChild>
            </w:div>
            <w:div w:id="1839495497">
              <w:marLeft w:val="0"/>
              <w:marRight w:val="0"/>
              <w:marTop w:val="0"/>
              <w:marBottom w:val="0"/>
              <w:divBdr>
                <w:top w:val="none" w:sz="0" w:space="0" w:color="auto"/>
                <w:left w:val="none" w:sz="0" w:space="0" w:color="auto"/>
                <w:bottom w:val="none" w:sz="0" w:space="0" w:color="auto"/>
                <w:right w:val="none" w:sz="0" w:space="0" w:color="auto"/>
              </w:divBdr>
              <w:divsChild>
                <w:div w:id="89354588">
                  <w:marLeft w:val="0"/>
                  <w:marRight w:val="0"/>
                  <w:marTop w:val="0"/>
                  <w:marBottom w:val="0"/>
                  <w:divBdr>
                    <w:top w:val="none" w:sz="0" w:space="0" w:color="auto"/>
                    <w:left w:val="none" w:sz="0" w:space="0" w:color="auto"/>
                    <w:bottom w:val="none" w:sz="0" w:space="0" w:color="auto"/>
                    <w:right w:val="none" w:sz="0" w:space="0" w:color="auto"/>
                  </w:divBdr>
                  <w:divsChild>
                    <w:div w:id="202404895">
                      <w:marLeft w:val="0"/>
                      <w:marRight w:val="0"/>
                      <w:marTop w:val="0"/>
                      <w:marBottom w:val="0"/>
                      <w:divBdr>
                        <w:top w:val="none" w:sz="0" w:space="0" w:color="auto"/>
                        <w:left w:val="none" w:sz="0" w:space="0" w:color="auto"/>
                        <w:bottom w:val="none" w:sz="0" w:space="0" w:color="auto"/>
                        <w:right w:val="none" w:sz="0" w:space="0" w:color="auto"/>
                      </w:divBdr>
                      <w:divsChild>
                        <w:div w:id="997807527">
                          <w:marLeft w:val="0"/>
                          <w:marRight w:val="0"/>
                          <w:marTop w:val="0"/>
                          <w:marBottom w:val="0"/>
                          <w:divBdr>
                            <w:top w:val="none" w:sz="0" w:space="0" w:color="auto"/>
                            <w:left w:val="none" w:sz="0" w:space="0" w:color="auto"/>
                            <w:bottom w:val="none" w:sz="0" w:space="0" w:color="auto"/>
                            <w:right w:val="none" w:sz="0" w:space="0" w:color="auto"/>
                          </w:divBdr>
                          <w:divsChild>
                            <w:div w:id="415513742">
                              <w:marLeft w:val="0"/>
                              <w:marRight w:val="300"/>
                              <w:marTop w:val="180"/>
                              <w:marBottom w:val="0"/>
                              <w:divBdr>
                                <w:top w:val="none" w:sz="0" w:space="0" w:color="auto"/>
                                <w:left w:val="none" w:sz="0" w:space="0" w:color="auto"/>
                                <w:bottom w:val="none" w:sz="0" w:space="0" w:color="auto"/>
                                <w:right w:val="none" w:sz="0" w:space="0" w:color="auto"/>
                              </w:divBdr>
                              <w:divsChild>
                                <w:div w:id="15556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4673">
      <w:bodyDiv w:val="1"/>
      <w:marLeft w:val="0"/>
      <w:marRight w:val="0"/>
      <w:marTop w:val="0"/>
      <w:marBottom w:val="0"/>
      <w:divBdr>
        <w:top w:val="none" w:sz="0" w:space="0" w:color="auto"/>
        <w:left w:val="none" w:sz="0" w:space="0" w:color="auto"/>
        <w:bottom w:val="none" w:sz="0" w:space="0" w:color="auto"/>
        <w:right w:val="none" w:sz="0" w:space="0" w:color="auto"/>
      </w:divBdr>
    </w:div>
    <w:div w:id="1930311955">
      <w:bodyDiv w:val="1"/>
      <w:marLeft w:val="0"/>
      <w:marRight w:val="0"/>
      <w:marTop w:val="0"/>
      <w:marBottom w:val="0"/>
      <w:divBdr>
        <w:top w:val="none" w:sz="0" w:space="0" w:color="auto"/>
        <w:left w:val="none" w:sz="0" w:space="0" w:color="auto"/>
        <w:bottom w:val="none" w:sz="0" w:space="0" w:color="auto"/>
        <w:right w:val="none" w:sz="0" w:space="0" w:color="auto"/>
      </w:divBdr>
    </w:div>
    <w:div w:id="1951232488">
      <w:bodyDiv w:val="1"/>
      <w:marLeft w:val="0"/>
      <w:marRight w:val="0"/>
      <w:marTop w:val="0"/>
      <w:marBottom w:val="0"/>
      <w:divBdr>
        <w:top w:val="none" w:sz="0" w:space="0" w:color="auto"/>
        <w:left w:val="none" w:sz="0" w:space="0" w:color="auto"/>
        <w:bottom w:val="none" w:sz="0" w:space="0" w:color="auto"/>
        <w:right w:val="none" w:sz="0" w:space="0" w:color="auto"/>
      </w:divBdr>
      <w:divsChild>
        <w:div w:id="838929755">
          <w:marLeft w:val="0"/>
          <w:marRight w:val="0"/>
          <w:marTop w:val="0"/>
          <w:marBottom w:val="0"/>
          <w:divBdr>
            <w:top w:val="none" w:sz="0" w:space="0" w:color="auto"/>
            <w:left w:val="none" w:sz="0" w:space="0" w:color="auto"/>
            <w:bottom w:val="none" w:sz="0" w:space="0" w:color="auto"/>
            <w:right w:val="none" w:sz="0" w:space="0" w:color="auto"/>
          </w:divBdr>
          <w:divsChild>
            <w:div w:id="657227319">
              <w:marLeft w:val="0"/>
              <w:marRight w:val="0"/>
              <w:marTop w:val="0"/>
              <w:marBottom w:val="0"/>
              <w:divBdr>
                <w:top w:val="none" w:sz="0" w:space="0" w:color="auto"/>
                <w:left w:val="none" w:sz="0" w:space="0" w:color="auto"/>
                <w:bottom w:val="none" w:sz="0" w:space="0" w:color="auto"/>
                <w:right w:val="none" w:sz="0" w:space="0" w:color="auto"/>
              </w:divBdr>
              <w:divsChild>
                <w:div w:id="1062868951">
                  <w:marLeft w:val="0"/>
                  <w:marRight w:val="0"/>
                  <w:marTop w:val="0"/>
                  <w:marBottom w:val="0"/>
                  <w:divBdr>
                    <w:top w:val="none" w:sz="0" w:space="0" w:color="auto"/>
                    <w:left w:val="none" w:sz="0" w:space="0" w:color="auto"/>
                    <w:bottom w:val="none" w:sz="0" w:space="0" w:color="auto"/>
                    <w:right w:val="none" w:sz="0" w:space="0" w:color="auto"/>
                  </w:divBdr>
                  <w:divsChild>
                    <w:div w:id="1239483958">
                      <w:marLeft w:val="0"/>
                      <w:marRight w:val="0"/>
                      <w:marTop w:val="0"/>
                      <w:marBottom w:val="0"/>
                      <w:divBdr>
                        <w:top w:val="none" w:sz="0" w:space="0" w:color="auto"/>
                        <w:left w:val="none" w:sz="0" w:space="0" w:color="auto"/>
                        <w:bottom w:val="none" w:sz="0" w:space="0" w:color="auto"/>
                        <w:right w:val="none" w:sz="0" w:space="0" w:color="auto"/>
                      </w:divBdr>
                      <w:divsChild>
                        <w:div w:id="11927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74317">
          <w:marLeft w:val="0"/>
          <w:marRight w:val="0"/>
          <w:marTop w:val="0"/>
          <w:marBottom w:val="0"/>
          <w:divBdr>
            <w:top w:val="none" w:sz="0" w:space="0" w:color="auto"/>
            <w:left w:val="none" w:sz="0" w:space="0" w:color="auto"/>
            <w:bottom w:val="none" w:sz="0" w:space="0" w:color="auto"/>
            <w:right w:val="none" w:sz="0" w:space="0" w:color="auto"/>
          </w:divBdr>
          <w:divsChild>
            <w:div w:id="2074888650">
              <w:marLeft w:val="0"/>
              <w:marRight w:val="0"/>
              <w:marTop w:val="0"/>
              <w:marBottom w:val="0"/>
              <w:divBdr>
                <w:top w:val="none" w:sz="0" w:space="0" w:color="auto"/>
                <w:left w:val="none" w:sz="0" w:space="0" w:color="auto"/>
                <w:bottom w:val="none" w:sz="0" w:space="0" w:color="auto"/>
                <w:right w:val="none" w:sz="0" w:space="0" w:color="auto"/>
              </w:divBdr>
              <w:divsChild>
                <w:div w:id="537737907">
                  <w:marLeft w:val="0"/>
                  <w:marRight w:val="0"/>
                  <w:marTop w:val="0"/>
                  <w:marBottom w:val="0"/>
                  <w:divBdr>
                    <w:top w:val="none" w:sz="0" w:space="0" w:color="auto"/>
                    <w:left w:val="none" w:sz="0" w:space="0" w:color="auto"/>
                    <w:bottom w:val="none" w:sz="0" w:space="0" w:color="auto"/>
                    <w:right w:val="none" w:sz="0" w:space="0" w:color="auto"/>
                  </w:divBdr>
                  <w:divsChild>
                    <w:div w:id="967470735">
                      <w:marLeft w:val="0"/>
                      <w:marRight w:val="0"/>
                      <w:marTop w:val="0"/>
                      <w:marBottom w:val="0"/>
                      <w:divBdr>
                        <w:top w:val="none" w:sz="0" w:space="0" w:color="auto"/>
                        <w:left w:val="none" w:sz="0" w:space="0" w:color="auto"/>
                        <w:bottom w:val="none" w:sz="0" w:space="0" w:color="auto"/>
                        <w:right w:val="none" w:sz="0" w:space="0" w:color="auto"/>
                      </w:divBdr>
                      <w:divsChild>
                        <w:div w:id="925767149">
                          <w:marLeft w:val="0"/>
                          <w:marRight w:val="0"/>
                          <w:marTop w:val="0"/>
                          <w:marBottom w:val="0"/>
                          <w:divBdr>
                            <w:top w:val="none" w:sz="0" w:space="0" w:color="auto"/>
                            <w:left w:val="none" w:sz="0" w:space="0" w:color="auto"/>
                            <w:bottom w:val="none" w:sz="0" w:space="0" w:color="auto"/>
                            <w:right w:val="none" w:sz="0" w:space="0" w:color="auto"/>
                          </w:divBdr>
                          <w:divsChild>
                            <w:div w:id="1931163300">
                              <w:marLeft w:val="0"/>
                              <w:marRight w:val="300"/>
                              <w:marTop w:val="180"/>
                              <w:marBottom w:val="0"/>
                              <w:divBdr>
                                <w:top w:val="none" w:sz="0" w:space="0" w:color="auto"/>
                                <w:left w:val="none" w:sz="0" w:space="0" w:color="auto"/>
                                <w:bottom w:val="none" w:sz="0" w:space="0" w:color="auto"/>
                                <w:right w:val="none" w:sz="0" w:space="0" w:color="auto"/>
                              </w:divBdr>
                              <w:divsChild>
                                <w:div w:id="12341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617898">
      <w:bodyDiv w:val="1"/>
      <w:marLeft w:val="0"/>
      <w:marRight w:val="0"/>
      <w:marTop w:val="0"/>
      <w:marBottom w:val="0"/>
      <w:divBdr>
        <w:top w:val="none" w:sz="0" w:space="0" w:color="auto"/>
        <w:left w:val="none" w:sz="0" w:space="0" w:color="auto"/>
        <w:bottom w:val="none" w:sz="0" w:space="0" w:color="auto"/>
        <w:right w:val="none" w:sz="0" w:space="0" w:color="auto"/>
      </w:divBdr>
      <w:divsChild>
        <w:div w:id="781152874">
          <w:marLeft w:val="0"/>
          <w:marRight w:val="0"/>
          <w:marTop w:val="0"/>
          <w:marBottom w:val="0"/>
          <w:divBdr>
            <w:top w:val="none" w:sz="0" w:space="0" w:color="auto"/>
            <w:left w:val="none" w:sz="0" w:space="0" w:color="auto"/>
            <w:bottom w:val="none" w:sz="0" w:space="0" w:color="auto"/>
            <w:right w:val="none" w:sz="0" w:space="0" w:color="auto"/>
          </w:divBdr>
          <w:divsChild>
            <w:div w:id="1348021289">
              <w:marLeft w:val="0"/>
              <w:marRight w:val="0"/>
              <w:marTop w:val="0"/>
              <w:marBottom w:val="0"/>
              <w:divBdr>
                <w:top w:val="none" w:sz="0" w:space="0" w:color="auto"/>
                <w:left w:val="none" w:sz="0" w:space="0" w:color="auto"/>
                <w:bottom w:val="none" w:sz="0" w:space="0" w:color="auto"/>
                <w:right w:val="none" w:sz="0" w:space="0" w:color="auto"/>
              </w:divBdr>
              <w:divsChild>
                <w:div w:id="211617017">
                  <w:marLeft w:val="0"/>
                  <w:marRight w:val="0"/>
                  <w:marTop w:val="0"/>
                  <w:marBottom w:val="0"/>
                  <w:divBdr>
                    <w:top w:val="none" w:sz="0" w:space="0" w:color="auto"/>
                    <w:left w:val="none" w:sz="0" w:space="0" w:color="auto"/>
                    <w:bottom w:val="none" w:sz="0" w:space="0" w:color="auto"/>
                    <w:right w:val="none" w:sz="0" w:space="0" w:color="auto"/>
                  </w:divBdr>
                  <w:divsChild>
                    <w:div w:id="1249345312">
                      <w:marLeft w:val="0"/>
                      <w:marRight w:val="0"/>
                      <w:marTop w:val="0"/>
                      <w:marBottom w:val="0"/>
                      <w:divBdr>
                        <w:top w:val="none" w:sz="0" w:space="0" w:color="auto"/>
                        <w:left w:val="none" w:sz="0" w:space="0" w:color="auto"/>
                        <w:bottom w:val="none" w:sz="0" w:space="0" w:color="auto"/>
                        <w:right w:val="none" w:sz="0" w:space="0" w:color="auto"/>
                      </w:divBdr>
                      <w:divsChild>
                        <w:div w:id="18058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7899">
          <w:marLeft w:val="0"/>
          <w:marRight w:val="0"/>
          <w:marTop w:val="0"/>
          <w:marBottom w:val="0"/>
          <w:divBdr>
            <w:top w:val="none" w:sz="0" w:space="0" w:color="auto"/>
            <w:left w:val="none" w:sz="0" w:space="0" w:color="auto"/>
            <w:bottom w:val="none" w:sz="0" w:space="0" w:color="auto"/>
            <w:right w:val="none" w:sz="0" w:space="0" w:color="auto"/>
          </w:divBdr>
          <w:divsChild>
            <w:div w:id="125241290">
              <w:marLeft w:val="0"/>
              <w:marRight w:val="0"/>
              <w:marTop w:val="0"/>
              <w:marBottom w:val="0"/>
              <w:divBdr>
                <w:top w:val="none" w:sz="0" w:space="0" w:color="auto"/>
                <w:left w:val="none" w:sz="0" w:space="0" w:color="auto"/>
                <w:bottom w:val="none" w:sz="0" w:space="0" w:color="auto"/>
                <w:right w:val="none" w:sz="0" w:space="0" w:color="auto"/>
              </w:divBdr>
              <w:divsChild>
                <w:div w:id="361903698">
                  <w:marLeft w:val="0"/>
                  <w:marRight w:val="0"/>
                  <w:marTop w:val="0"/>
                  <w:marBottom w:val="0"/>
                  <w:divBdr>
                    <w:top w:val="none" w:sz="0" w:space="0" w:color="auto"/>
                    <w:left w:val="none" w:sz="0" w:space="0" w:color="auto"/>
                    <w:bottom w:val="none" w:sz="0" w:space="0" w:color="auto"/>
                    <w:right w:val="none" w:sz="0" w:space="0" w:color="auto"/>
                  </w:divBdr>
                  <w:divsChild>
                    <w:div w:id="1427657187">
                      <w:marLeft w:val="0"/>
                      <w:marRight w:val="0"/>
                      <w:marTop w:val="0"/>
                      <w:marBottom w:val="0"/>
                      <w:divBdr>
                        <w:top w:val="none" w:sz="0" w:space="0" w:color="auto"/>
                        <w:left w:val="none" w:sz="0" w:space="0" w:color="auto"/>
                        <w:bottom w:val="none" w:sz="0" w:space="0" w:color="auto"/>
                        <w:right w:val="none" w:sz="0" w:space="0" w:color="auto"/>
                      </w:divBdr>
                      <w:divsChild>
                        <w:div w:id="1152598503">
                          <w:marLeft w:val="0"/>
                          <w:marRight w:val="0"/>
                          <w:marTop w:val="0"/>
                          <w:marBottom w:val="0"/>
                          <w:divBdr>
                            <w:top w:val="none" w:sz="0" w:space="0" w:color="auto"/>
                            <w:left w:val="none" w:sz="0" w:space="0" w:color="auto"/>
                            <w:bottom w:val="none" w:sz="0" w:space="0" w:color="auto"/>
                            <w:right w:val="none" w:sz="0" w:space="0" w:color="auto"/>
                          </w:divBdr>
                          <w:divsChild>
                            <w:div w:id="2074040368">
                              <w:marLeft w:val="0"/>
                              <w:marRight w:val="300"/>
                              <w:marTop w:val="180"/>
                              <w:marBottom w:val="0"/>
                              <w:divBdr>
                                <w:top w:val="none" w:sz="0" w:space="0" w:color="auto"/>
                                <w:left w:val="none" w:sz="0" w:space="0" w:color="auto"/>
                                <w:bottom w:val="none" w:sz="0" w:space="0" w:color="auto"/>
                                <w:right w:val="none" w:sz="0" w:space="0" w:color="auto"/>
                              </w:divBdr>
                              <w:divsChild>
                                <w:div w:id="701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www.adb.org/sites/default/files/linked-documents/49404-002-sd-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nlinedroughtcontrol.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db.org/sites/default/files/linked-documents/49404-002-sd-05.pdf"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adb.org/sites/default/files/linked-documents/49404-002-sd-06.pdf" TargetMode="External"/><Relationship Id="rId20" Type="http://schemas.openxmlformats.org/officeDocument/2006/relationships/hyperlink" Target="http://onlinedroughtcontrol.com/DakLakFeasibilityStudy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thuvienphapluat.vn/phap-luat/tim-van-ban.aspx?keyword=TCVN%209163:2012&amp;area=1&amp;type=39&amp;match=True&amp;vc=True&amp;lan=1" TargetMode="External"/><Relationship Id="rId5" Type="http://schemas.openxmlformats.org/officeDocument/2006/relationships/webSettings" Target="webSettings.xml"/><Relationship Id="rId15" Type="http://schemas.openxmlformats.org/officeDocument/2006/relationships/hyperlink" Target="http://onlinedroughtcontrol.com/FinalRevisedGuidelines4DED.pdf" TargetMode="External"/><Relationship Id="rId23" Type="http://schemas.openxmlformats.org/officeDocument/2006/relationships/hyperlink" Target="http://thuvienphapluat.vn/phap-luat/tim-van-ban.aspx?keyword=TCVN%209162:2012&amp;area=1&amp;type=39&amp;match=True&amp;vc=True&amp;lan=1"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onlinedroughtcontrol.com/DecisionOfDakLakPPConApprovingtheFS.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 Id="rId22" Type="http://schemas.openxmlformats.org/officeDocument/2006/relationships/hyperlink" Target="http://onlinedroughtcontrol.com/DakLakFeasibilityStudyReport.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2659-45DA-45EF-9B4C-D477A7F2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19034</Words>
  <Characters>108498</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DINHNGOC CAN LE</dc:creator>
  <cp:keywords/>
  <dc:description/>
  <cp:lastModifiedBy>Hai</cp:lastModifiedBy>
  <cp:revision>8</cp:revision>
  <cp:lastPrinted>2019-10-30T07:43:00Z</cp:lastPrinted>
  <dcterms:created xsi:type="dcterms:W3CDTF">2019-11-03T13:23:00Z</dcterms:created>
  <dcterms:modified xsi:type="dcterms:W3CDTF">2019-11-04T07:56:00Z</dcterms:modified>
</cp:coreProperties>
</file>